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C470" w14:textId="5F8FDAB3" w:rsidR="00DA11DE" w:rsidRDefault="001D4C41" w:rsidP="00DA11DE">
      <w:pPr>
        <w:pStyle w:val="Default"/>
        <w:framePr w:w="3772" w:wrap="auto" w:vAnchor="page" w:hAnchor="page" w:x="8931" w:y="312"/>
        <w:rPr>
          <w:rFonts w:ascii="Calibri" w:hAnsi="Calibri" w:cs="Calibri"/>
          <w:color w:val="365F91"/>
          <w:sz w:val="28"/>
          <w:szCs w:val="28"/>
        </w:rPr>
      </w:pPr>
      <w:ins w:id="0" w:author="Sanaa Mughal" w:date="2025-10-12T19:46:00Z" w16du:dateUtc="2025-10-13T01:46:00Z">
        <w:r>
          <w:rPr>
            <w:rFonts w:ascii="Calibri" w:hAnsi="Calibri" w:cs="Calibri"/>
            <w:noProof/>
            <w:color w:val="365F91"/>
            <w:sz w:val="28"/>
            <w:szCs w:val="28"/>
            <w:lang w:eastAsia="en-US"/>
          </w:rPr>
          <mc:AlternateContent>
            <mc:Choice Requires="wps">
              <w:drawing>
                <wp:anchor distT="0" distB="0" distL="114300" distR="114300" simplePos="0" relativeHeight="251659264" behindDoc="0" locked="0" layoutInCell="1" allowOverlap="1" wp14:anchorId="2CC5E7C9" wp14:editId="267EC825">
                  <wp:simplePos x="0" y="0"/>
                  <wp:positionH relativeFrom="column">
                    <wp:posOffset>5669280</wp:posOffset>
                  </wp:positionH>
                  <wp:positionV relativeFrom="paragraph">
                    <wp:posOffset>199505</wp:posOffset>
                  </wp:positionV>
                  <wp:extent cx="1821180" cy="9700260"/>
                  <wp:effectExtent l="50800" t="25400" r="58420" b="78740"/>
                  <wp:wrapNone/>
                  <wp:docPr id="522758369" name="Rectangle 1"/>
                  <wp:cNvGraphicFramePr/>
                  <a:graphic xmlns:a="http://schemas.openxmlformats.org/drawingml/2006/main">
                    <a:graphicData uri="http://schemas.microsoft.com/office/word/2010/wordprocessingShape">
                      <wps:wsp>
                        <wps:cNvSpPr/>
                        <wps:spPr>
                          <a:xfrm>
                            <a:off x="0" y="0"/>
                            <a:ext cx="1821180" cy="970026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F5722" id="Rectangle 1" o:spid="_x0000_s1026" style="position:absolute;margin-left:446.4pt;margin-top:15.7pt;width:143.4pt;height:76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" fillcolor="#4f81bd [3204]" strokecolor="#4579b8 [3044]">
                  <v:fill color2="#a7bfde [1620]" rotate="t" angle="180" focus="100%" type="gradient">
                    <o:fill v:ext="view" type="gradientUnscaled"/>
                  </v:fill>
                  <v:shadow on="t" color="black" opacity="22937f" origin=",.5" offset="0,.63889mm"/>
                </v:rect>
              </w:pict>
            </mc:Fallback>
          </mc:AlternateContent>
        </w:r>
      </w:ins>
      <w:r w:rsidR="00221BE7">
        <w:rPr>
          <w:rFonts w:ascii="Calibri" w:hAnsi="Calibri" w:cs="Calibri"/>
          <w:noProof/>
          <w:color w:val="365F91"/>
          <w:sz w:val="28"/>
          <w:szCs w:val="28"/>
          <w:lang w:eastAsia="en-US"/>
        </w:rPr>
        <w:drawing>
          <wp:inline distT="0" distB="0" distL="0" distR="0" wp14:anchorId="5342337F" wp14:editId="7D49AF7C">
            <wp:extent cx="1812326" cy="9700260"/>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1812326" cy="9700260"/>
                    </a:xfrm>
                    <a:prstGeom prst="rect">
                      <a:avLst/>
                    </a:prstGeom>
                    <a:noFill/>
                    <a:ln>
                      <a:noFill/>
                    </a:ln>
                  </pic:spPr>
                </pic:pic>
              </a:graphicData>
            </a:graphic>
          </wp:inline>
        </w:drawing>
      </w:r>
    </w:p>
    <w:p w14:paraId="733B7A88" w14:textId="4403B99B" w:rsidR="00DA11DE" w:rsidRPr="00DA11DE" w:rsidRDefault="00DA11DE" w:rsidP="00DA11DE">
      <w:pPr>
        <w:framePr w:w="8329" w:h="15589" w:hRule="exact" w:wrap="auto" w:vAnchor="page" w:hAnchor="page" w:x="373" w:y="145"/>
        <w:widowControl w:val="0"/>
        <w:autoSpaceDE w:val="0"/>
        <w:autoSpaceDN w:val="0"/>
        <w:adjustRightInd w:val="0"/>
        <w:rPr>
          <w:rFonts w:eastAsia="PMingLiU"/>
          <w:bdr w:val="none" w:sz="0" w:space="0" w:color="auto"/>
          <w:lang w:eastAsia="zh-TW"/>
        </w:rPr>
      </w:pPr>
      <w:r w:rsidRPr="00DA11DE">
        <w:rPr>
          <w:rFonts w:eastAsia="PMingLiU"/>
          <w:bdr w:val="none" w:sz="0" w:space="0" w:color="auto"/>
          <w:lang w:eastAsia="zh-TW"/>
        </w:rPr>
        <w:t xml:space="preserve"> </w:t>
      </w:r>
      <w:r>
        <w:rPr>
          <w:rFonts w:eastAsia="PMingLiU"/>
          <w:noProof/>
          <w:bdr w:val="none" w:sz="0" w:space="0" w:color="auto"/>
        </w:rPr>
        <w:drawing>
          <wp:inline distT="0" distB="0" distL="0" distR="0" wp14:anchorId="24C8B746" wp14:editId="68B95BF7">
            <wp:extent cx="5365115" cy="966279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115" cy="9662795"/>
                    </a:xfrm>
                    <a:prstGeom prst="rect">
                      <a:avLst/>
                    </a:prstGeom>
                    <a:noFill/>
                  </pic:spPr>
                </pic:pic>
              </a:graphicData>
            </a:graphic>
          </wp:inline>
        </w:drawing>
      </w:r>
    </w:p>
    <w:p w14:paraId="6A04D0BE" w14:textId="6791DE93" w:rsidR="00DA11DE" w:rsidRPr="00DA11DE" w:rsidRDefault="00DA11DE" w:rsidP="00DA11DE">
      <w:pPr>
        <w:widowControl w:val="0"/>
        <w:autoSpaceDE w:val="0"/>
        <w:autoSpaceDN w:val="0"/>
        <w:adjustRightInd w:val="0"/>
        <w:rPr>
          <w:rFonts w:eastAsia="PMingLiU"/>
          <w:sz w:val="24"/>
          <w:szCs w:val="24"/>
          <w:bdr w:val="none" w:sz="0" w:space="0" w:color="auto"/>
          <w:lang w:eastAsia="zh-TW"/>
        </w:rPr>
      </w:pPr>
    </w:p>
    <w:p w14:paraId="4A66EA40" w14:textId="05D5EF88" w:rsidR="00DA11DE" w:rsidRPr="00DA11DE" w:rsidRDefault="00DA11DE" w:rsidP="00DA11DE">
      <w:pPr>
        <w:framePr w:w="9256" w:wrap="auto" w:vAnchor="page" w:hAnchor="page" w:x="240" w:y="312"/>
        <w:widowControl w:val="0"/>
        <w:autoSpaceDE w:val="0"/>
        <w:autoSpaceDN w:val="0"/>
        <w:adjustRightInd w:val="0"/>
        <w:ind w:right="792"/>
        <w:rPr>
          <w:rFonts w:ascii="Calibri" w:eastAsia="PMingLiU" w:hAnsi="Calibri" w:cs="Calibri"/>
          <w:color w:val="FFFFFF"/>
          <w:sz w:val="72"/>
          <w:szCs w:val="72"/>
          <w:bdr w:val="none" w:sz="0" w:space="0" w:color="auto"/>
          <w:lang w:eastAsia="zh-TW"/>
        </w:rPr>
      </w:pPr>
    </w:p>
    <w:p w14:paraId="21CA8D39" w14:textId="0FC2C825" w:rsidR="008E51BF" w:rsidRDefault="008E51BF">
      <w:pPr>
        <w:rPr>
          <w:b/>
          <w:bCs/>
          <w:sz w:val="24"/>
          <w:szCs w:val="24"/>
        </w:rPr>
      </w:pPr>
    </w:p>
    <w:sdt>
      <w:sdtPr>
        <w:rPr>
          <w:rFonts w:ascii="Times New Roman" w:eastAsia="Arial Unicode MS" w:hAnsi="Times New Roman" w:cs="Times New Roman"/>
          <w:color w:val="000000"/>
          <w:sz w:val="20"/>
          <w:szCs w:val="20"/>
          <w:bdr w:val="nil"/>
        </w:rPr>
        <w:id w:val="-150449388"/>
        <w:docPartObj>
          <w:docPartGallery w:val="Table of Contents"/>
          <w:docPartUnique/>
        </w:docPartObj>
      </w:sdtPr>
      <w:sdtEndPr>
        <w:rPr>
          <w:b/>
          <w:bCs/>
          <w:noProof/>
        </w:rPr>
      </w:sdtEndPr>
      <w:sdtContent>
        <w:p w14:paraId="3D5F48A8" w14:textId="36DD67F5" w:rsidR="00B86A7B" w:rsidRDefault="00B86A7B" w:rsidP="00B86A7B">
          <w:pPr>
            <w:pStyle w:val="TOCHeading"/>
          </w:pPr>
          <w:r>
            <w:t>Table of Contents</w:t>
          </w:r>
        </w:p>
        <w:p w14:paraId="1A47485D" w14:textId="508674CA" w:rsidR="00D87CBC" w:rsidRDefault="00D87CBC" w:rsidP="00D87CBC">
          <w:r>
            <w:t>Click on the following subheadings to jump directly to the specified section.</w:t>
          </w:r>
        </w:p>
        <w:p w14:paraId="7408A50E" w14:textId="77777777" w:rsidR="00D87CBC" w:rsidRPr="00D87CBC" w:rsidRDefault="00D87CBC" w:rsidP="00D87CBC"/>
        <w:p w14:paraId="2F80E7B4" w14:textId="7EF6EA25" w:rsidR="00B86A7B" w:rsidRPr="00CD185E" w:rsidRDefault="00B86A7B" w:rsidP="00B86A7B">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Pr>
              <w:b/>
              <w:bCs/>
              <w:noProof/>
            </w:rPr>
            <w:fldChar w:fldCharType="begin"/>
          </w:r>
          <w:r>
            <w:rPr>
              <w:b/>
              <w:bCs/>
              <w:noProof/>
            </w:rPr>
            <w:instrText xml:space="preserve"> TOC \o "1-3" \h \z \u </w:instrText>
          </w:r>
          <w:r>
            <w:rPr>
              <w:b/>
              <w:bCs/>
              <w:noProof/>
            </w:rPr>
            <w:fldChar w:fldCharType="separate"/>
          </w:r>
          <w:hyperlink w:anchor="General" w:history="1">
            <w:r w:rsidRPr="00CD185E">
              <w:rPr>
                <w:rStyle w:val="Hyperlink"/>
                <w:noProof/>
                <w:sz w:val="21"/>
                <w:szCs w:val="21"/>
              </w:rPr>
              <w:t>General Journal Style Notes</w:t>
            </w:r>
            <w:r w:rsidRPr="00CD185E">
              <w:rPr>
                <w:noProof/>
                <w:webHidden/>
                <w:sz w:val="21"/>
                <w:szCs w:val="21"/>
              </w:rPr>
              <w:tab/>
              <w:t>3</w:t>
            </w:r>
          </w:hyperlink>
        </w:p>
        <w:p w14:paraId="7F45A7F9" w14:textId="7C4D7A06" w:rsidR="00B86A7B" w:rsidRPr="00CD185E" w:rsidRDefault="00B86A7B" w:rsidP="00B86A7B">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GeologicTime" w:history="1">
            <w:r w:rsidRPr="00CD185E">
              <w:rPr>
                <w:rStyle w:val="Hyperlink"/>
                <w:noProof/>
                <w:sz w:val="21"/>
                <w:szCs w:val="21"/>
              </w:rPr>
              <w:t>Geologic Time</w:t>
            </w:r>
            <w:r w:rsidRPr="00CD185E">
              <w:rPr>
                <w:noProof/>
                <w:webHidden/>
                <w:sz w:val="21"/>
                <w:szCs w:val="21"/>
              </w:rPr>
              <w:tab/>
              <w:t>3</w:t>
            </w:r>
          </w:hyperlink>
        </w:p>
        <w:p w14:paraId="2E49F584" w14:textId="19F407CB" w:rsidR="00B86A7B" w:rsidRPr="00CD185E" w:rsidRDefault="00B86A7B" w:rsidP="00B86A7B">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Numerals" w:history="1">
            <w:r w:rsidRPr="00CD185E">
              <w:rPr>
                <w:rStyle w:val="Hyperlink"/>
                <w:noProof/>
                <w:sz w:val="21"/>
                <w:szCs w:val="21"/>
              </w:rPr>
              <w:t>Numerals, Statistics, and Mathematical Equations</w:t>
            </w:r>
            <w:r w:rsidRPr="00CD185E">
              <w:rPr>
                <w:noProof/>
                <w:webHidden/>
                <w:sz w:val="21"/>
                <w:szCs w:val="21"/>
              </w:rPr>
              <w:tab/>
              <w:t>4</w:t>
            </w:r>
          </w:hyperlink>
        </w:p>
        <w:p w14:paraId="665C9EBE" w14:textId="6D5AE64C" w:rsidR="00B86A7B" w:rsidRPr="00CD185E" w:rsidRDefault="00B86A7B"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Formatting" w:history="1">
            <w:r w:rsidRPr="00CD185E">
              <w:rPr>
                <w:rStyle w:val="Hyperlink"/>
                <w:noProof/>
                <w:sz w:val="21"/>
                <w:szCs w:val="21"/>
              </w:rPr>
              <w:t>Formatting a Paleobiology Manuscript</w:t>
            </w:r>
            <w:r w:rsidRPr="00CD185E">
              <w:rPr>
                <w:noProof/>
                <w:webHidden/>
                <w:sz w:val="21"/>
                <w:szCs w:val="21"/>
              </w:rPr>
              <w:tab/>
            </w:r>
            <w:r w:rsidR="00CD185E">
              <w:rPr>
                <w:noProof/>
                <w:webHidden/>
                <w:sz w:val="21"/>
                <w:szCs w:val="21"/>
              </w:rPr>
              <w:t>4</w:t>
            </w:r>
          </w:hyperlink>
        </w:p>
        <w:p w14:paraId="0A42DE68" w14:textId="6386D4AE" w:rsidR="00B86A7B" w:rsidRPr="00CD185E" w:rsidRDefault="00B86A7B"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TitlePage" w:history="1">
            <w:r w:rsidRPr="00CD185E">
              <w:rPr>
                <w:rStyle w:val="Hyperlink"/>
                <w:noProof/>
                <w:sz w:val="21"/>
                <w:szCs w:val="21"/>
              </w:rPr>
              <w:t xml:space="preserve">Title </w:t>
            </w:r>
            <w:r w:rsidR="00CD185E">
              <w:rPr>
                <w:rStyle w:val="Hyperlink"/>
                <w:noProof/>
                <w:sz w:val="21"/>
                <w:szCs w:val="21"/>
              </w:rPr>
              <w:t>and Abstract Pages</w:t>
            </w:r>
            <w:r w:rsidRPr="00CD185E">
              <w:rPr>
                <w:noProof/>
                <w:webHidden/>
                <w:sz w:val="21"/>
                <w:szCs w:val="21"/>
              </w:rPr>
              <w:tab/>
            </w:r>
            <w:r w:rsidR="00CD185E">
              <w:rPr>
                <w:noProof/>
                <w:webHidden/>
                <w:sz w:val="21"/>
                <w:szCs w:val="21"/>
              </w:rPr>
              <w:t>5</w:t>
            </w:r>
          </w:hyperlink>
        </w:p>
        <w:p w14:paraId="425AE72A" w14:textId="36551CBE" w:rsidR="00B86A7B" w:rsidRPr="00CD185E" w:rsidRDefault="00B86A7B"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TextHeadings" w:history="1">
            <w:r w:rsidRPr="00CD185E">
              <w:rPr>
                <w:rStyle w:val="Hyperlink"/>
                <w:noProof/>
                <w:sz w:val="21"/>
                <w:szCs w:val="21"/>
              </w:rPr>
              <w:t>Text Headings</w:t>
            </w:r>
            <w:r w:rsidRPr="00CD185E">
              <w:rPr>
                <w:noProof/>
                <w:webHidden/>
                <w:sz w:val="21"/>
                <w:szCs w:val="21"/>
              </w:rPr>
              <w:tab/>
            </w:r>
            <w:r w:rsidR="00CD185E">
              <w:rPr>
                <w:noProof/>
                <w:webHidden/>
                <w:sz w:val="21"/>
                <w:szCs w:val="21"/>
              </w:rPr>
              <w:t>6</w:t>
            </w:r>
          </w:hyperlink>
        </w:p>
        <w:p w14:paraId="3463169E" w14:textId="5F928506" w:rsidR="00B86A7B" w:rsidRPr="00CD185E" w:rsidRDefault="00B86A7B"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InTextCitations" w:history="1">
            <w:r w:rsidRPr="00CD185E">
              <w:rPr>
                <w:rStyle w:val="Hyperlink"/>
                <w:noProof/>
                <w:sz w:val="21"/>
                <w:szCs w:val="21"/>
              </w:rPr>
              <w:t>In-Text Literature Citations</w:t>
            </w:r>
            <w:r w:rsidRPr="00CD185E">
              <w:rPr>
                <w:noProof/>
                <w:webHidden/>
                <w:sz w:val="21"/>
                <w:szCs w:val="21"/>
              </w:rPr>
              <w:tab/>
            </w:r>
            <w:r w:rsidR="00CD185E">
              <w:rPr>
                <w:noProof/>
                <w:webHidden/>
                <w:sz w:val="21"/>
                <w:szCs w:val="21"/>
              </w:rPr>
              <w:t>6</w:t>
            </w:r>
          </w:hyperlink>
        </w:p>
        <w:p w14:paraId="139F3ADF" w14:textId="40D4A5C3" w:rsidR="00CF366A" w:rsidRDefault="00B86A7B">
          <w:pPr>
            <w:pStyle w:val="TOC3"/>
            <w:tabs>
              <w:tab w:val="right" w:leader="dot" w:pos="9350"/>
            </w:tabs>
            <w:rPr>
              <w:rStyle w:val="Hyperlink"/>
              <w:noProof/>
              <w:sz w:val="21"/>
              <w:szCs w:val="21"/>
            </w:rPr>
          </w:pPr>
          <w:hyperlink w:anchor="inTextFigs" w:history="1">
            <w:r w:rsidRPr="00CD185E">
              <w:rPr>
                <w:rStyle w:val="Hyperlink"/>
                <w:noProof/>
                <w:sz w:val="21"/>
                <w:szCs w:val="21"/>
              </w:rPr>
              <w:t>In-Text Figure and Table References</w:t>
            </w:r>
            <w:r w:rsidRPr="00CD185E">
              <w:rPr>
                <w:noProof/>
                <w:webHidden/>
                <w:sz w:val="21"/>
                <w:szCs w:val="21"/>
              </w:rPr>
              <w:tab/>
            </w:r>
            <w:r w:rsidR="00CD185E">
              <w:rPr>
                <w:noProof/>
                <w:webHidden/>
                <w:sz w:val="21"/>
                <w:szCs w:val="21"/>
              </w:rPr>
              <w:t>7</w:t>
            </w:r>
          </w:hyperlink>
        </w:p>
        <w:p w14:paraId="5EA23A3A" w14:textId="77777777" w:rsidR="00CF366A" w:rsidRPr="00CD185E" w:rsidRDefault="00CF366A" w:rsidP="00CF366A">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Acknowledgments" w:history="1">
            <w:r w:rsidRPr="00CD185E">
              <w:rPr>
                <w:rStyle w:val="Hyperlink"/>
                <w:noProof/>
                <w:sz w:val="21"/>
                <w:szCs w:val="21"/>
              </w:rPr>
              <w:t>Acknowledgments</w:t>
            </w:r>
            <w:r w:rsidRPr="00CD185E">
              <w:rPr>
                <w:noProof/>
                <w:webHidden/>
                <w:sz w:val="21"/>
                <w:szCs w:val="21"/>
              </w:rPr>
              <w:tab/>
            </w:r>
            <w:r>
              <w:rPr>
                <w:noProof/>
                <w:webHidden/>
                <w:sz w:val="21"/>
                <w:szCs w:val="21"/>
              </w:rPr>
              <w:t>7</w:t>
            </w:r>
          </w:hyperlink>
        </w:p>
        <w:p w14:paraId="10A0AC46" w14:textId="6FCB3970" w:rsidR="00CF366A" w:rsidRPr="00CD185E" w:rsidRDefault="00CF366A" w:rsidP="00CF366A">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DeclarationOfCompetingInterests" w:history="1">
            <w:r>
              <w:rPr>
                <w:rStyle w:val="Hyperlink"/>
                <w:noProof/>
                <w:sz w:val="21"/>
                <w:szCs w:val="21"/>
              </w:rPr>
              <w:t>Declaration of Competing Interests</w:t>
            </w:r>
            <w:r w:rsidRPr="00CD185E">
              <w:rPr>
                <w:noProof/>
                <w:webHidden/>
                <w:sz w:val="21"/>
                <w:szCs w:val="21"/>
              </w:rPr>
              <w:tab/>
            </w:r>
            <w:r>
              <w:rPr>
                <w:noProof/>
                <w:webHidden/>
                <w:sz w:val="21"/>
                <w:szCs w:val="21"/>
              </w:rPr>
              <w:t>7</w:t>
            </w:r>
          </w:hyperlink>
        </w:p>
        <w:p w14:paraId="1413A1FE" w14:textId="38E804BB" w:rsidR="00B86A7B" w:rsidRPr="00DD0CC3" w:rsidRDefault="00DD0CC3" w:rsidP="00CD185E">
          <w:pPr>
            <w:pStyle w:val="TOC3"/>
            <w:tabs>
              <w:tab w:val="right" w:leader="dot" w:pos="9350"/>
            </w:tabs>
            <w:rPr>
              <w:rStyle w:val="Hyperlink"/>
              <w:rFonts w:asciiTheme="minorHAnsi" w:eastAsiaTheme="minorEastAsia" w:hAnsiTheme="minorHAnsi" w:cstheme="minorBidi"/>
              <w:noProof/>
              <w:sz w:val="21"/>
              <w:szCs w:val="21"/>
              <w:bdr w:val="none" w:sz="0" w:space="0" w:color="auto"/>
              <w:lang w:eastAsia="zh-TW"/>
            </w:rPr>
          </w:pPr>
          <w:r>
            <w:rPr>
              <w:rStyle w:val="Hyperlink"/>
              <w:noProof/>
              <w:sz w:val="21"/>
              <w:szCs w:val="21"/>
            </w:rPr>
            <w:fldChar w:fldCharType="begin"/>
          </w:r>
          <w:r>
            <w:rPr>
              <w:rStyle w:val="Hyperlink"/>
              <w:noProof/>
              <w:sz w:val="21"/>
              <w:szCs w:val="21"/>
            </w:rPr>
            <w:instrText xml:space="preserve"> HYPERLINK  \l "DataAvailabilityStatement" </w:instrText>
          </w:r>
          <w:r>
            <w:rPr>
              <w:rStyle w:val="Hyperlink"/>
              <w:noProof/>
              <w:sz w:val="21"/>
              <w:szCs w:val="21"/>
            </w:rPr>
          </w:r>
          <w:r>
            <w:rPr>
              <w:rStyle w:val="Hyperlink"/>
              <w:noProof/>
              <w:sz w:val="21"/>
              <w:szCs w:val="21"/>
            </w:rPr>
            <w:fldChar w:fldCharType="separate"/>
          </w:r>
          <w:r w:rsidR="00CF366A" w:rsidRPr="00DD0CC3">
            <w:rPr>
              <w:rStyle w:val="Hyperlink"/>
              <w:noProof/>
              <w:sz w:val="21"/>
              <w:szCs w:val="21"/>
            </w:rPr>
            <w:t>Data Availability S</w:t>
          </w:r>
          <w:r w:rsidR="006B4FC7" w:rsidRPr="00DD0CC3">
            <w:rPr>
              <w:rStyle w:val="Hyperlink"/>
              <w:noProof/>
              <w:sz w:val="21"/>
              <w:szCs w:val="21"/>
            </w:rPr>
            <w:t>tatement</w:t>
          </w:r>
          <w:r w:rsidR="00CF366A" w:rsidRPr="00DD0CC3">
            <w:rPr>
              <w:rStyle w:val="Hyperlink"/>
              <w:noProof/>
              <w:webHidden/>
              <w:sz w:val="21"/>
              <w:szCs w:val="21"/>
            </w:rPr>
            <w:tab/>
            <w:t>7</w:t>
          </w:r>
        </w:p>
        <w:p w14:paraId="503A55BA" w14:textId="380A3A13" w:rsidR="00B86A7B" w:rsidRPr="00CD185E" w:rsidRDefault="00DD0CC3"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Pr>
              <w:rStyle w:val="Hyperlink"/>
              <w:noProof/>
              <w:sz w:val="21"/>
              <w:szCs w:val="21"/>
            </w:rPr>
            <w:fldChar w:fldCharType="end"/>
          </w:r>
          <w:hyperlink w:anchor="LiteratureCited" w:history="1">
            <w:r w:rsidR="006B4FC7" w:rsidRPr="00CD185E">
              <w:rPr>
                <w:rStyle w:val="Hyperlink"/>
                <w:noProof/>
                <w:sz w:val="21"/>
                <w:szCs w:val="21"/>
              </w:rPr>
              <w:t>Literature Cited</w:t>
            </w:r>
            <w:r w:rsidR="006B4FC7" w:rsidRPr="00CD185E">
              <w:rPr>
                <w:noProof/>
                <w:webHidden/>
                <w:sz w:val="21"/>
                <w:szCs w:val="21"/>
              </w:rPr>
              <w:tab/>
            </w:r>
            <w:r w:rsidR="006B4FC7">
              <w:rPr>
                <w:noProof/>
                <w:webHidden/>
                <w:sz w:val="21"/>
                <w:szCs w:val="21"/>
              </w:rPr>
              <w:t>8</w:t>
            </w:r>
          </w:hyperlink>
        </w:p>
        <w:p w14:paraId="68F7B335" w14:textId="7B62B0F5" w:rsidR="00B86A7B" w:rsidRPr="00CD185E" w:rsidRDefault="00CD185E"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PublisherCitations" w:history="1">
            <w:r w:rsidR="006B4FC7" w:rsidRPr="00CD185E">
              <w:rPr>
                <w:rStyle w:val="Hyperlink"/>
                <w:noProof/>
                <w:sz w:val="21"/>
                <w:szCs w:val="21"/>
              </w:rPr>
              <w:t>Publisher citations:</w:t>
            </w:r>
            <w:r w:rsidR="006B4FC7" w:rsidRPr="00CD185E">
              <w:rPr>
                <w:noProof/>
                <w:webHidden/>
                <w:sz w:val="21"/>
                <w:szCs w:val="21"/>
              </w:rPr>
              <w:tab/>
            </w:r>
            <w:r w:rsidR="006B4FC7">
              <w:rPr>
                <w:noProof/>
                <w:webHidden/>
                <w:sz w:val="21"/>
                <w:szCs w:val="21"/>
              </w:rPr>
              <w:t>9</w:t>
            </w:r>
          </w:hyperlink>
        </w:p>
        <w:p w14:paraId="01A2F503" w14:textId="142BA0D7" w:rsidR="00B86A7B" w:rsidRPr="00CD185E" w:rsidRDefault="00CD185E"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JournalArticle" w:history="1">
            <w:r w:rsidR="006B4FC7" w:rsidRPr="00CD185E">
              <w:rPr>
                <w:rStyle w:val="Hyperlink"/>
                <w:noProof/>
                <w:sz w:val="21"/>
                <w:szCs w:val="21"/>
              </w:rPr>
              <w:t>Journal article:</w:t>
            </w:r>
            <w:r w:rsidR="006B4FC7" w:rsidRPr="00CD185E">
              <w:rPr>
                <w:noProof/>
                <w:webHidden/>
                <w:sz w:val="21"/>
                <w:szCs w:val="21"/>
              </w:rPr>
              <w:tab/>
            </w:r>
            <w:r w:rsidR="006B4FC7">
              <w:rPr>
                <w:noProof/>
                <w:webHidden/>
                <w:sz w:val="21"/>
                <w:szCs w:val="21"/>
              </w:rPr>
              <w:t>9</w:t>
            </w:r>
          </w:hyperlink>
        </w:p>
        <w:p w14:paraId="639E381F" w14:textId="68C61911" w:rsidR="00B86A7B" w:rsidRPr="00CD185E" w:rsidRDefault="00CD185E"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Articlewithvolume" w:history="1">
            <w:r w:rsidR="006B4FC7" w:rsidRPr="00CD185E">
              <w:rPr>
                <w:rStyle w:val="Hyperlink"/>
                <w:noProof/>
                <w:sz w:val="21"/>
                <w:szCs w:val="21"/>
              </w:rPr>
              <w:t>Article in a serial publication or a special publication with a volume citation (treat as if a journal):</w:t>
            </w:r>
            <w:r w:rsidR="006B4FC7" w:rsidRPr="00CD185E">
              <w:rPr>
                <w:noProof/>
                <w:webHidden/>
                <w:sz w:val="21"/>
                <w:szCs w:val="21"/>
              </w:rPr>
              <w:tab/>
            </w:r>
            <w:r w:rsidR="006B4FC7">
              <w:rPr>
                <w:noProof/>
                <w:webHidden/>
                <w:sz w:val="21"/>
                <w:szCs w:val="21"/>
              </w:rPr>
              <w:t>9</w:t>
            </w:r>
          </w:hyperlink>
        </w:p>
        <w:p w14:paraId="47DBFAC5" w14:textId="68542A85" w:rsidR="00B86A7B" w:rsidRPr="00CD185E" w:rsidRDefault="00CD185E"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Articlewithoutvolume" w:history="1">
            <w:r w:rsidR="00B86A7B" w:rsidRPr="00CD185E">
              <w:rPr>
                <w:rStyle w:val="Hyperlink"/>
                <w:noProof/>
                <w:sz w:val="21"/>
                <w:szCs w:val="21"/>
              </w:rPr>
              <w:t>Article in a serial publication without a volume citation (treat as if in a book):</w:t>
            </w:r>
            <w:r w:rsidR="00B86A7B" w:rsidRPr="00CD185E">
              <w:rPr>
                <w:noProof/>
                <w:webHidden/>
                <w:sz w:val="21"/>
                <w:szCs w:val="21"/>
              </w:rPr>
              <w:tab/>
            </w:r>
            <w:r>
              <w:rPr>
                <w:noProof/>
                <w:webHidden/>
                <w:sz w:val="21"/>
                <w:szCs w:val="21"/>
              </w:rPr>
              <w:t>9</w:t>
            </w:r>
          </w:hyperlink>
        </w:p>
        <w:p w14:paraId="5D302005" w14:textId="692DA72E" w:rsidR="00B86A7B" w:rsidRPr="00CD185E" w:rsidRDefault="00CD185E"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book" w:history="1">
            <w:r w:rsidR="00B86A7B" w:rsidRPr="00CD185E">
              <w:rPr>
                <w:rStyle w:val="Hyperlink"/>
                <w:noProof/>
                <w:sz w:val="21"/>
                <w:szCs w:val="21"/>
              </w:rPr>
              <w:t>Book:</w:t>
            </w:r>
            <w:r w:rsidR="00B86A7B" w:rsidRPr="00CD185E">
              <w:rPr>
                <w:noProof/>
                <w:webHidden/>
                <w:sz w:val="21"/>
                <w:szCs w:val="21"/>
              </w:rPr>
              <w:tab/>
            </w:r>
            <w:r>
              <w:rPr>
                <w:noProof/>
                <w:webHidden/>
                <w:sz w:val="21"/>
                <w:szCs w:val="21"/>
              </w:rPr>
              <w:t>9</w:t>
            </w:r>
          </w:hyperlink>
        </w:p>
        <w:p w14:paraId="1A495276" w14:textId="0021B4DA" w:rsidR="00B86A7B" w:rsidRPr="00CD185E" w:rsidRDefault="00CD185E"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articleinbook" w:history="1">
            <w:r w:rsidR="00B86A7B" w:rsidRPr="00CD185E">
              <w:rPr>
                <w:rStyle w:val="Hyperlink"/>
                <w:noProof/>
                <w:sz w:val="21"/>
                <w:szCs w:val="21"/>
              </w:rPr>
              <w:t>Article in a book:</w:t>
            </w:r>
            <w:r w:rsidR="00B86A7B" w:rsidRPr="00CD185E">
              <w:rPr>
                <w:noProof/>
                <w:webHidden/>
                <w:sz w:val="21"/>
                <w:szCs w:val="21"/>
              </w:rPr>
              <w:tab/>
            </w:r>
            <w:r>
              <w:rPr>
                <w:noProof/>
                <w:webHidden/>
                <w:sz w:val="21"/>
                <w:szCs w:val="21"/>
              </w:rPr>
              <w:t>9</w:t>
            </w:r>
          </w:hyperlink>
        </w:p>
        <w:p w14:paraId="09ED28E6" w14:textId="12BC8D86" w:rsidR="00B86A7B" w:rsidRPr="00CD185E" w:rsidRDefault="00CD185E"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SpecialExample" w:history="1">
            <w:r w:rsidR="006B4FC7" w:rsidRPr="00CD185E">
              <w:rPr>
                <w:rStyle w:val="Hyperlink"/>
                <w:noProof/>
                <w:sz w:val="21"/>
                <w:szCs w:val="21"/>
              </w:rPr>
              <w:t>Special example: Citing the Treatise on Invertebrate Paleontology:</w:t>
            </w:r>
            <w:r w:rsidR="006B4FC7" w:rsidRPr="00CD185E">
              <w:rPr>
                <w:noProof/>
                <w:webHidden/>
                <w:sz w:val="21"/>
                <w:szCs w:val="21"/>
              </w:rPr>
              <w:tab/>
            </w:r>
            <w:r w:rsidR="006B4FC7">
              <w:rPr>
                <w:noProof/>
                <w:webHidden/>
                <w:sz w:val="21"/>
                <w:szCs w:val="21"/>
              </w:rPr>
              <w:t>10</w:t>
            </w:r>
          </w:hyperlink>
        </w:p>
        <w:p w14:paraId="6A46C396" w14:textId="668E1A2E" w:rsidR="00B86A7B" w:rsidRPr="00CD185E" w:rsidRDefault="006B4FC7" w:rsidP="00CD185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Tables" w:history="1">
            <w:r w:rsidRPr="00CD185E">
              <w:rPr>
                <w:rStyle w:val="Hyperlink"/>
                <w:noProof/>
                <w:sz w:val="21"/>
                <w:szCs w:val="21"/>
              </w:rPr>
              <w:t>Tables</w:t>
            </w:r>
            <w:r w:rsidRPr="00CD185E">
              <w:rPr>
                <w:noProof/>
                <w:webHidden/>
                <w:sz w:val="21"/>
                <w:szCs w:val="21"/>
              </w:rPr>
              <w:tab/>
            </w:r>
            <w:r>
              <w:rPr>
                <w:noProof/>
                <w:webHidden/>
                <w:sz w:val="21"/>
                <w:szCs w:val="21"/>
              </w:rPr>
              <w:t>10</w:t>
            </w:r>
          </w:hyperlink>
        </w:p>
        <w:p w14:paraId="67456FFD" w14:textId="1B963579" w:rsidR="00B86A7B" w:rsidRPr="00CD185E" w:rsidRDefault="006B4FC7" w:rsidP="0031068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Figures" w:history="1">
            <w:r w:rsidRPr="00CD185E">
              <w:rPr>
                <w:rStyle w:val="Hyperlink"/>
                <w:noProof/>
                <w:sz w:val="21"/>
                <w:szCs w:val="21"/>
              </w:rPr>
              <w:t>Figures</w:t>
            </w:r>
            <w:r w:rsidRPr="00CD185E">
              <w:rPr>
                <w:noProof/>
                <w:webHidden/>
                <w:sz w:val="21"/>
                <w:szCs w:val="21"/>
              </w:rPr>
              <w:tab/>
            </w:r>
            <w:r>
              <w:rPr>
                <w:noProof/>
                <w:webHidden/>
                <w:sz w:val="21"/>
                <w:szCs w:val="21"/>
              </w:rPr>
              <w:t>10</w:t>
            </w:r>
          </w:hyperlink>
        </w:p>
        <w:p w14:paraId="33EE9CC7" w14:textId="22C8A8F2" w:rsidR="00B86A7B" w:rsidRDefault="00B86A7B" w:rsidP="00CD185E">
          <w:pPr>
            <w:pStyle w:val="TOC3"/>
            <w:tabs>
              <w:tab w:val="right" w:leader="dot" w:pos="9350"/>
            </w:tabs>
            <w:rPr>
              <w:rFonts w:asciiTheme="minorHAnsi" w:eastAsiaTheme="minorEastAsia" w:hAnsiTheme="minorHAnsi" w:cstheme="minorBidi"/>
              <w:noProof/>
              <w:color w:val="auto"/>
              <w:sz w:val="22"/>
              <w:szCs w:val="22"/>
              <w:bdr w:val="none" w:sz="0" w:space="0" w:color="auto"/>
              <w:lang w:eastAsia="zh-TW"/>
            </w:rPr>
          </w:pPr>
          <w:hyperlink w:anchor="FinalSubmission" w:history="1">
            <w:r w:rsidRPr="00CD185E">
              <w:rPr>
                <w:rStyle w:val="Hyperlink"/>
                <w:noProof/>
                <w:sz w:val="21"/>
                <w:szCs w:val="21"/>
              </w:rPr>
              <w:t xml:space="preserve">Final submission for </w:t>
            </w:r>
            <w:r w:rsidR="006B4FC7">
              <w:rPr>
                <w:rStyle w:val="Hyperlink"/>
                <w:noProof/>
                <w:sz w:val="21"/>
                <w:szCs w:val="21"/>
              </w:rPr>
              <w:t>P</w:t>
            </w:r>
            <w:r w:rsidRPr="00CD185E">
              <w:rPr>
                <w:rStyle w:val="Hyperlink"/>
                <w:noProof/>
                <w:sz w:val="21"/>
                <w:szCs w:val="21"/>
              </w:rPr>
              <w:t>roduction</w:t>
            </w:r>
            <w:r w:rsidRPr="00CD185E">
              <w:rPr>
                <w:noProof/>
                <w:webHidden/>
                <w:sz w:val="21"/>
                <w:szCs w:val="21"/>
              </w:rPr>
              <w:tab/>
            </w:r>
            <w:r w:rsidR="00CD185E">
              <w:rPr>
                <w:noProof/>
                <w:webHidden/>
                <w:sz w:val="21"/>
                <w:szCs w:val="21"/>
              </w:rPr>
              <w:t>10</w:t>
            </w:r>
          </w:hyperlink>
        </w:p>
        <w:p w14:paraId="0B7332C5" w14:textId="640155BB" w:rsidR="00B86A7B" w:rsidRDefault="00B86A7B">
          <w:r>
            <w:rPr>
              <w:b/>
              <w:bCs/>
              <w:noProof/>
            </w:rPr>
            <w:fldChar w:fldCharType="end"/>
          </w:r>
        </w:p>
      </w:sdtContent>
    </w:sdt>
    <w:p w14:paraId="634B5C41" w14:textId="254AEC58" w:rsidR="008E51BF" w:rsidRDefault="008E51BF" w:rsidP="00B86A7B">
      <w:pPr>
        <w:pStyle w:val="Heading3"/>
      </w:pPr>
      <w:r>
        <w:br w:type="page"/>
      </w:r>
    </w:p>
    <w:p w14:paraId="379DE22E" w14:textId="729899A6" w:rsidR="003320CC" w:rsidRDefault="003320CC" w:rsidP="003320CC">
      <w:pPr>
        <w:rPr>
          <w:b/>
          <w:bCs/>
          <w:sz w:val="24"/>
          <w:szCs w:val="24"/>
        </w:rPr>
      </w:pPr>
      <w:bookmarkStart w:id="1" w:name="General"/>
      <w:bookmarkEnd w:id="1"/>
      <w:r w:rsidRPr="003C01FD">
        <w:rPr>
          <w:b/>
          <w:bCs/>
          <w:sz w:val="24"/>
          <w:szCs w:val="24"/>
        </w:rPr>
        <w:lastRenderedPageBreak/>
        <w:t xml:space="preserve">General </w:t>
      </w:r>
      <w:r w:rsidR="006312AF">
        <w:rPr>
          <w:b/>
          <w:bCs/>
          <w:sz w:val="24"/>
          <w:szCs w:val="24"/>
        </w:rPr>
        <w:t xml:space="preserve">Journal Style </w:t>
      </w:r>
      <w:r w:rsidRPr="003C01FD">
        <w:rPr>
          <w:b/>
          <w:bCs/>
          <w:sz w:val="24"/>
          <w:szCs w:val="24"/>
        </w:rPr>
        <w:t xml:space="preserve">Notes </w:t>
      </w:r>
    </w:p>
    <w:p w14:paraId="420ADA62" w14:textId="10466E8A" w:rsidR="008B4B93" w:rsidRDefault="003320CC" w:rsidP="008B4B93">
      <w:pPr>
        <w:pStyle w:val="ListParagraph"/>
        <w:numPr>
          <w:ilvl w:val="0"/>
          <w:numId w:val="3"/>
        </w:numPr>
        <w:rPr>
          <w:sz w:val="24"/>
          <w:szCs w:val="24"/>
        </w:rPr>
      </w:pPr>
      <w:r w:rsidRPr="00E86F6B">
        <w:rPr>
          <w:sz w:val="24"/>
          <w:szCs w:val="24"/>
        </w:rPr>
        <w:t xml:space="preserve">Paleobiology generally follows </w:t>
      </w:r>
      <w:r w:rsidRPr="00450150">
        <w:rPr>
          <w:b/>
          <w:bCs/>
          <w:sz w:val="24"/>
          <w:szCs w:val="24"/>
        </w:rPr>
        <w:t>The Chicago Manual of Style</w:t>
      </w:r>
      <w:r w:rsidRPr="00E86F6B">
        <w:rPr>
          <w:sz w:val="24"/>
          <w:szCs w:val="24"/>
        </w:rPr>
        <w:t xml:space="preserve">, available on-line at: </w:t>
      </w:r>
      <w:hyperlink r:id="rId10" w:history="1">
        <w:r w:rsidRPr="008C7CF6">
          <w:rPr>
            <w:rStyle w:val="Hyperlink"/>
            <w:sz w:val="24"/>
            <w:szCs w:val="24"/>
          </w:rPr>
          <w:t>http://www.chicagomanualofstyle.org/home.html</w:t>
        </w:r>
      </w:hyperlink>
      <w:r w:rsidRPr="00E86F6B">
        <w:rPr>
          <w:sz w:val="24"/>
          <w:szCs w:val="24"/>
        </w:rPr>
        <w:t xml:space="preserve">. </w:t>
      </w:r>
    </w:p>
    <w:p w14:paraId="5A451B8A" w14:textId="1F4D8E35" w:rsidR="00B154A1" w:rsidRPr="00B154A1" w:rsidRDefault="008B4B93" w:rsidP="00BC3E45">
      <w:pPr>
        <w:pStyle w:val="ListParagraph"/>
        <w:numPr>
          <w:ilvl w:val="0"/>
          <w:numId w:val="3"/>
        </w:numPr>
        <w:tabs>
          <w:tab w:val="right" w:pos="9360"/>
        </w:tabs>
        <w:rPr>
          <w:rFonts w:eastAsiaTheme="minorEastAsia"/>
          <w:sz w:val="24"/>
          <w:szCs w:val="24"/>
        </w:rPr>
      </w:pPr>
      <w:r w:rsidRPr="008B4B93">
        <w:rPr>
          <w:sz w:val="24"/>
          <w:szCs w:val="24"/>
        </w:rPr>
        <w:t xml:space="preserve">For geologic time, follow </w:t>
      </w:r>
      <w:r w:rsidR="004D3765">
        <w:rPr>
          <w:sz w:val="24"/>
          <w:szCs w:val="24"/>
        </w:rPr>
        <w:t xml:space="preserve">the </w:t>
      </w:r>
      <w:r w:rsidRPr="008B4B93">
        <w:rPr>
          <w:rFonts w:eastAsiaTheme="minorEastAsia"/>
          <w:sz w:val="24"/>
          <w:szCs w:val="24"/>
        </w:rPr>
        <w:t>International Commission on Stratigraphy time chart</w:t>
      </w:r>
      <w:r>
        <w:rPr>
          <w:sz w:val="24"/>
          <w:szCs w:val="24"/>
        </w:rPr>
        <w:t xml:space="preserve"> </w:t>
      </w:r>
      <w:hyperlink r:id="rId11" w:history="1">
        <w:r w:rsidR="00BC3E45" w:rsidRPr="00BD1ACD">
          <w:rPr>
            <w:rStyle w:val="Hyperlink"/>
            <w:sz w:val="24"/>
            <w:szCs w:val="24"/>
          </w:rPr>
          <w:t>https://stratigraphy.org/chart</w:t>
        </w:r>
      </w:hyperlink>
      <w:r w:rsidR="00BC3E45">
        <w:rPr>
          <w:sz w:val="24"/>
          <w:szCs w:val="24"/>
        </w:rPr>
        <w:t xml:space="preserve">. </w:t>
      </w:r>
      <w:r w:rsidR="00BC3E45" w:rsidRPr="00BC3E45" w:rsidDel="00BC3E45">
        <w:rPr>
          <w:rStyle w:val="Hyperlink"/>
          <w:color w:val="000000"/>
          <w:sz w:val="24"/>
          <w:szCs w:val="24"/>
          <w:u w:val="none"/>
        </w:rPr>
        <w:t xml:space="preserve"> </w:t>
      </w:r>
    </w:p>
    <w:p w14:paraId="6727F4CF" w14:textId="7D553E06" w:rsidR="008B4B93" w:rsidRPr="008C7CF6" w:rsidRDefault="008C7CF6" w:rsidP="00FF6B95">
      <w:pPr>
        <w:pStyle w:val="ListParagraph"/>
        <w:numPr>
          <w:ilvl w:val="0"/>
          <w:numId w:val="3"/>
        </w:numPr>
        <w:tabs>
          <w:tab w:val="right" w:pos="9360"/>
        </w:tabs>
        <w:rPr>
          <w:rFonts w:eastAsiaTheme="minorEastAsia"/>
          <w:sz w:val="24"/>
          <w:szCs w:val="24"/>
        </w:rPr>
      </w:pPr>
      <w:r w:rsidRPr="008C7CF6">
        <w:rPr>
          <w:rFonts w:eastAsiaTheme="minorEastAsia"/>
          <w:sz w:val="24"/>
          <w:szCs w:val="24"/>
        </w:rPr>
        <w:t>For conventions for stratigraphic terms, follow</w:t>
      </w:r>
      <w:r w:rsidR="004D3765">
        <w:rPr>
          <w:rFonts w:eastAsiaTheme="minorEastAsia"/>
          <w:sz w:val="24"/>
          <w:szCs w:val="24"/>
        </w:rPr>
        <w:t xml:space="preserve"> the</w:t>
      </w:r>
      <w:r w:rsidRPr="008C7CF6">
        <w:rPr>
          <w:rFonts w:eastAsiaTheme="minorEastAsia"/>
          <w:sz w:val="24"/>
          <w:szCs w:val="24"/>
        </w:rPr>
        <w:t xml:space="preserve"> </w:t>
      </w:r>
      <w:r w:rsidR="008B4B93" w:rsidRPr="008C7CF6">
        <w:rPr>
          <w:rFonts w:eastAsiaTheme="minorEastAsia"/>
          <w:sz w:val="24"/>
          <w:szCs w:val="24"/>
        </w:rPr>
        <w:t>International Commission on Stratigraphy Guide</w:t>
      </w:r>
      <w:r w:rsidRPr="008C7CF6">
        <w:rPr>
          <w:rFonts w:eastAsiaTheme="minorEastAsia"/>
          <w:sz w:val="24"/>
          <w:szCs w:val="24"/>
        </w:rPr>
        <w:t xml:space="preserve"> </w:t>
      </w:r>
      <w:hyperlink r:id="rId12" w:history="1">
        <w:r w:rsidR="00FF6B95" w:rsidRPr="00BD1ACD">
          <w:rPr>
            <w:rStyle w:val="Hyperlink"/>
            <w:rFonts w:eastAsiaTheme="minorEastAsia"/>
            <w:sz w:val="24"/>
            <w:szCs w:val="24"/>
          </w:rPr>
          <w:t>https://stratigraphy.org/guide</w:t>
        </w:r>
      </w:hyperlink>
      <w:r w:rsidR="00FF6B95">
        <w:rPr>
          <w:rFonts w:eastAsiaTheme="minorEastAsia"/>
          <w:sz w:val="24"/>
          <w:szCs w:val="24"/>
        </w:rPr>
        <w:t xml:space="preserve">.  </w:t>
      </w:r>
      <w:r w:rsidR="00FF6B95" w:rsidRPr="00FF6B95" w:rsidDel="00FF6B95">
        <w:rPr>
          <w:rStyle w:val="Hyperlink"/>
          <w:rFonts w:eastAsiaTheme="minorEastAsia"/>
          <w:color w:val="000000"/>
          <w:sz w:val="24"/>
          <w:szCs w:val="24"/>
          <w:u w:val="none"/>
        </w:rPr>
        <w:t xml:space="preserve"> </w:t>
      </w:r>
    </w:p>
    <w:p w14:paraId="6AC79CAA" w14:textId="77777777" w:rsidR="00827D88" w:rsidRDefault="003320CC" w:rsidP="00827D88">
      <w:pPr>
        <w:pStyle w:val="ListParagraph"/>
        <w:numPr>
          <w:ilvl w:val="0"/>
          <w:numId w:val="3"/>
        </w:numPr>
        <w:rPr>
          <w:sz w:val="24"/>
          <w:szCs w:val="24"/>
        </w:rPr>
      </w:pPr>
      <w:r w:rsidRPr="00E86F6B">
        <w:rPr>
          <w:sz w:val="24"/>
          <w:szCs w:val="24"/>
        </w:rPr>
        <w:t>Names of genera and species must be italicized</w:t>
      </w:r>
      <w:r w:rsidR="00D43E26">
        <w:rPr>
          <w:sz w:val="24"/>
          <w:szCs w:val="24"/>
        </w:rPr>
        <w:t xml:space="preserve"> except where italics are normally required (e.g., secondary headings)</w:t>
      </w:r>
      <w:r w:rsidRPr="00E86F6B">
        <w:rPr>
          <w:sz w:val="24"/>
          <w:szCs w:val="24"/>
        </w:rPr>
        <w:t xml:space="preserve">. </w:t>
      </w:r>
    </w:p>
    <w:p w14:paraId="4BF8AF58" w14:textId="5E66D861" w:rsidR="00827D88" w:rsidRPr="00E80048" w:rsidRDefault="00827D88" w:rsidP="0051560B">
      <w:pPr>
        <w:pStyle w:val="ListParagraph"/>
        <w:numPr>
          <w:ilvl w:val="0"/>
          <w:numId w:val="3"/>
        </w:numPr>
        <w:rPr>
          <w:sz w:val="24"/>
          <w:szCs w:val="24"/>
          <w:lang w:val="en-GB"/>
        </w:rPr>
      </w:pPr>
      <w:r w:rsidRPr="00E80048">
        <w:rPr>
          <w:sz w:val="24"/>
          <w:szCs w:val="24"/>
        </w:rPr>
        <w:t>Nam</w:t>
      </w:r>
      <w:r w:rsidR="00BB5797">
        <w:rPr>
          <w:sz w:val="24"/>
          <w:szCs w:val="24"/>
        </w:rPr>
        <w:t>ed</w:t>
      </w:r>
      <w:r w:rsidRPr="00E80048">
        <w:rPr>
          <w:sz w:val="24"/>
          <w:szCs w:val="24"/>
        </w:rPr>
        <w:t xml:space="preserve"> </w:t>
      </w:r>
      <w:r w:rsidR="00BB5797">
        <w:rPr>
          <w:sz w:val="24"/>
          <w:szCs w:val="24"/>
        </w:rPr>
        <w:t xml:space="preserve">authorities for </w:t>
      </w:r>
      <w:r w:rsidRPr="00E80048">
        <w:rPr>
          <w:sz w:val="24"/>
          <w:szCs w:val="24"/>
        </w:rPr>
        <w:t>genera and species, if included</w:t>
      </w:r>
      <w:r w:rsidR="00BB5797">
        <w:rPr>
          <w:sz w:val="24"/>
          <w:szCs w:val="24"/>
        </w:rPr>
        <w:t xml:space="preserve"> (not</w:t>
      </w:r>
      <w:r w:rsidR="00002B94">
        <w:rPr>
          <w:sz w:val="24"/>
          <w:szCs w:val="24"/>
        </w:rPr>
        <w:t xml:space="preserve">e </w:t>
      </w:r>
      <w:r w:rsidR="00BB5797">
        <w:rPr>
          <w:sz w:val="24"/>
          <w:szCs w:val="24"/>
        </w:rPr>
        <w:t>this is not required)</w:t>
      </w:r>
      <w:r w:rsidRPr="00E80048">
        <w:rPr>
          <w:sz w:val="24"/>
          <w:szCs w:val="24"/>
        </w:rPr>
        <w:t xml:space="preserve">, must be included in the references, e.g., in </w:t>
      </w:r>
      <w:proofErr w:type="spellStart"/>
      <w:r w:rsidRPr="00E80048">
        <w:rPr>
          <w:i/>
          <w:iCs/>
          <w:sz w:val="24"/>
          <w:szCs w:val="24"/>
        </w:rPr>
        <w:t>Tappania</w:t>
      </w:r>
      <w:proofErr w:type="spellEnd"/>
      <w:r w:rsidRPr="00E80048">
        <w:rPr>
          <w:i/>
          <w:iCs/>
          <w:sz w:val="24"/>
          <w:szCs w:val="24"/>
        </w:rPr>
        <w:t xml:space="preserve"> plana</w:t>
      </w:r>
      <w:r w:rsidRPr="00E80048">
        <w:rPr>
          <w:sz w:val="24"/>
          <w:szCs w:val="24"/>
        </w:rPr>
        <w:t xml:space="preserve"> Yin, 1997,</w:t>
      </w:r>
      <w:r w:rsidR="00BB5797">
        <w:rPr>
          <w:sz w:val="24"/>
          <w:szCs w:val="24"/>
        </w:rPr>
        <w:t xml:space="preserve"> the citation for</w:t>
      </w:r>
      <w:r w:rsidRPr="00E80048">
        <w:rPr>
          <w:sz w:val="24"/>
          <w:szCs w:val="24"/>
        </w:rPr>
        <w:t xml:space="preserve"> </w:t>
      </w:r>
      <w:r w:rsidR="0051560B" w:rsidRPr="00E80048">
        <w:rPr>
          <w:sz w:val="24"/>
          <w:szCs w:val="24"/>
          <w:lang w:val="en-GB"/>
        </w:rPr>
        <w:t>Yin</w:t>
      </w:r>
      <w:r w:rsidR="00BB5797">
        <w:rPr>
          <w:sz w:val="24"/>
          <w:szCs w:val="24"/>
          <w:lang w:val="en-GB"/>
        </w:rPr>
        <w:t xml:space="preserve"> (</w:t>
      </w:r>
      <w:r w:rsidR="0051560B" w:rsidRPr="00E80048">
        <w:rPr>
          <w:sz w:val="24"/>
          <w:szCs w:val="24"/>
          <w:lang w:val="en-GB"/>
        </w:rPr>
        <w:t>1997</w:t>
      </w:r>
      <w:r w:rsidR="00BB5797">
        <w:rPr>
          <w:sz w:val="24"/>
          <w:szCs w:val="24"/>
          <w:lang w:val="en-GB"/>
        </w:rPr>
        <w:t>) must be included in the reference lis</w:t>
      </w:r>
      <w:r w:rsidR="00FC071D">
        <w:rPr>
          <w:sz w:val="24"/>
          <w:szCs w:val="24"/>
          <w:lang w:val="en-GB"/>
        </w:rPr>
        <w:t>t.</w:t>
      </w:r>
    </w:p>
    <w:p w14:paraId="66CC647A" w14:textId="77777777" w:rsidR="003320CC" w:rsidRPr="00E86F6B" w:rsidRDefault="003320CC" w:rsidP="00E86F6B">
      <w:pPr>
        <w:pStyle w:val="ListParagraph"/>
        <w:numPr>
          <w:ilvl w:val="0"/>
          <w:numId w:val="3"/>
        </w:numPr>
        <w:rPr>
          <w:sz w:val="24"/>
          <w:szCs w:val="24"/>
        </w:rPr>
      </w:pPr>
      <w:r w:rsidRPr="00E86F6B">
        <w:rPr>
          <w:sz w:val="24"/>
          <w:szCs w:val="24"/>
        </w:rPr>
        <w:t xml:space="preserve">Latin phrases are not italicized: a priori; gen. et sp. </w:t>
      </w:r>
      <w:proofErr w:type="spellStart"/>
      <w:r w:rsidRPr="00E86F6B">
        <w:rPr>
          <w:sz w:val="24"/>
          <w:szCs w:val="24"/>
        </w:rPr>
        <w:t>nov.</w:t>
      </w:r>
      <w:proofErr w:type="spellEnd"/>
      <w:r w:rsidRPr="00E86F6B">
        <w:rPr>
          <w:sz w:val="24"/>
          <w:szCs w:val="24"/>
        </w:rPr>
        <w:t xml:space="preserve">; </w:t>
      </w:r>
      <w:proofErr w:type="spellStart"/>
      <w:r w:rsidRPr="00E86F6B">
        <w:rPr>
          <w:sz w:val="24"/>
          <w:szCs w:val="24"/>
        </w:rPr>
        <w:t>incertae</w:t>
      </w:r>
      <w:proofErr w:type="spellEnd"/>
      <w:r w:rsidRPr="00E86F6B">
        <w:rPr>
          <w:sz w:val="24"/>
          <w:szCs w:val="24"/>
        </w:rPr>
        <w:t xml:space="preserve"> sedis; in vivo; in vitro; M. supracoracoideus anterior; nomen dubium; per se; sensu; sensu lato; sensu stricto. </w:t>
      </w:r>
    </w:p>
    <w:p w14:paraId="4A379973" w14:textId="3C7B0254" w:rsidR="003320CC" w:rsidRPr="00E86F6B" w:rsidRDefault="003320CC" w:rsidP="00E86F6B">
      <w:pPr>
        <w:pStyle w:val="ListParagraph"/>
        <w:numPr>
          <w:ilvl w:val="0"/>
          <w:numId w:val="3"/>
        </w:numPr>
        <w:rPr>
          <w:sz w:val="24"/>
          <w:szCs w:val="24"/>
        </w:rPr>
      </w:pPr>
      <w:r w:rsidRPr="00E86F6B">
        <w:rPr>
          <w:sz w:val="24"/>
          <w:szCs w:val="24"/>
        </w:rPr>
        <w:t>Pay particular attention to italics in equations and variables: binomial probability (</w:t>
      </w:r>
      <w:r w:rsidRPr="00E86F6B">
        <w:rPr>
          <w:i/>
          <w:iCs/>
          <w:sz w:val="24"/>
          <w:szCs w:val="24"/>
        </w:rPr>
        <w:t>p</w:t>
      </w:r>
      <w:r w:rsidRPr="00E86F6B">
        <w:rPr>
          <w:sz w:val="24"/>
          <w:szCs w:val="24"/>
        </w:rPr>
        <w:t>) and other mathematical variables, statistical test names (</w:t>
      </w:r>
      <w:r w:rsidRPr="00E86F6B">
        <w:rPr>
          <w:i/>
          <w:iCs/>
          <w:sz w:val="24"/>
          <w:szCs w:val="24"/>
        </w:rPr>
        <w:t>t</w:t>
      </w:r>
      <w:r w:rsidRPr="00E86F6B">
        <w:rPr>
          <w:sz w:val="24"/>
          <w:szCs w:val="24"/>
        </w:rPr>
        <w:t xml:space="preserve">-test; </w:t>
      </w:r>
      <w:r w:rsidRPr="00E86F6B">
        <w:rPr>
          <w:i/>
          <w:iCs/>
          <w:sz w:val="24"/>
          <w:szCs w:val="24"/>
        </w:rPr>
        <w:t>F</w:t>
      </w:r>
      <w:r w:rsidRPr="00E86F6B">
        <w:rPr>
          <w:sz w:val="24"/>
          <w:szCs w:val="24"/>
        </w:rPr>
        <w:t xml:space="preserve">-test), etc. </w:t>
      </w:r>
    </w:p>
    <w:p w14:paraId="5206B7A7" w14:textId="77777777" w:rsidR="003320CC" w:rsidRPr="00E86F6B" w:rsidRDefault="003320CC" w:rsidP="00E86F6B">
      <w:pPr>
        <w:pStyle w:val="ListParagraph"/>
        <w:numPr>
          <w:ilvl w:val="0"/>
          <w:numId w:val="3"/>
        </w:numPr>
        <w:rPr>
          <w:sz w:val="24"/>
          <w:szCs w:val="24"/>
        </w:rPr>
      </w:pPr>
      <w:r w:rsidRPr="00E86F6B">
        <w:rPr>
          <w:sz w:val="24"/>
          <w:szCs w:val="24"/>
        </w:rPr>
        <w:t xml:space="preserve">Use double quotes for all actual quotations as well as for terms or connotations: “true fossil record” versus sampled fossil record. </w:t>
      </w:r>
    </w:p>
    <w:p w14:paraId="66C06A91" w14:textId="77777777" w:rsidR="003320CC" w:rsidRPr="00E86F6B" w:rsidRDefault="003320CC" w:rsidP="00E86F6B">
      <w:pPr>
        <w:pStyle w:val="ListParagraph"/>
        <w:numPr>
          <w:ilvl w:val="0"/>
          <w:numId w:val="3"/>
        </w:numPr>
        <w:rPr>
          <w:sz w:val="24"/>
          <w:szCs w:val="24"/>
        </w:rPr>
      </w:pPr>
      <w:r w:rsidRPr="00E86F6B">
        <w:rPr>
          <w:sz w:val="24"/>
          <w:szCs w:val="24"/>
        </w:rPr>
        <w:t xml:space="preserve">Always provide the page number for quotations: …as noted by Wilson (1977: p. 23). </w:t>
      </w:r>
    </w:p>
    <w:p w14:paraId="7EC521E7" w14:textId="77777777" w:rsidR="003320CC" w:rsidRPr="00E86F6B" w:rsidRDefault="003320CC" w:rsidP="00E86F6B">
      <w:pPr>
        <w:pStyle w:val="ListParagraph"/>
        <w:numPr>
          <w:ilvl w:val="0"/>
          <w:numId w:val="3"/>
        </w:numPr>
        <w:rPr>
          <w:sz w:val="24"/>
          <w:szCs w:val="24"/>
        </w:rPr>
      </w:pPr>
      <w:r w:rsidRPr="00E86F6B">
        <w:rPr>
          <w:sz w:val="24"/>
          <w:szCs w:val="24"/>
        </w:rPr>
        <w:t xml:space="preserve">Do not use an apostrophe with numbers or acronyms: 1920s not 1920’s; NALMAs not NALMA’s. </w:t>
      </w:r>
    </w:p>
    <w:p w14:paraId="6BB283F7" w14:textId="53AA7540" w:rsidR="003320CC" w:rsidRPr="00E86F6B" w:rsidRDefault="003320CC" w:rsidP="00E86F6B">
      <w:pPr>
        <w:pStyle w:val="ListParagraph"/>
        <w:numPr>
          <w:ilvl w:val="0"/>
          <w:numId w:val="3"/>
        </w:numPr>
        <w:rPr>
          <w:sz w:val="24"/>
          <w:szCs w:val="24"/>
        </w:rPr>
      </w:pPr>
      <w:r w:rsidRPr="00E86F6B">
        <w:rPr>
          <w:sz w:val="24"/>
          <w:szCs w:val="24"/>
        </w:rPr>
        <w:t xml:space="preserve">Commas and periods are </w:t>
      </w:r>
      <w:r w:rsidR="000169BB">
        <w:rPr>
          <w:sz w:val="24"/>
          <w:szCs w:val="24"/>
        </w:rPr>
        <w:t>placed inside quotation marks; s</w:t>
      </w:r>
      <w:r w:rsidRPr="00E86F6B">
        <w:rPr>
          <w:sz w:val="24"/>
          <w:szCs w:val="24"/>
        </w:rPr>
        <w:t xml:space="preserve">emicolons are placed outside. </w:t>
      </w:r>
    </w:p>
    <w:p w14:paraId="6F2FA822" w14:textId="77777777" w:rsidR="00AC3ECB" w:rsidRPr="00E86F6B" w:rsidRDefault="003320CC" w:rsidP="00E86F6B">
      <w:pPr>
        <w:pStyle w:val="ListParagraph"/>
        <w:numPr>
          <w:ilvl w:val="0"/>
          <w:numId w:val="3"/>
        </w:numPr>
        <w:rPr>
          <w:sz w:val="24"/>
          <w:szCs w:val="24"/>
        </w:rPr>
      </w:pPr>
      <w:r w:rsidRPr="00E86F6B">
        <w:rPr>
          <w:sz w:val="24"/>
          <w:szCs w:val="24"/>
        </w:rPr>
        <w:t xml:space="preserve">e.g. and i.e. are followed by a comma. </w:t>
      </w:r>
    </w:p>
    <w:p w14:paraId="185B09AC" w14:textId="12521312" w:rsidR="0031415B" w:rsidRDefault="003320CC" w:rsidP="00AC3ECB">
      <w:pPr>
        <w:pStyle w:val="ListParagraph"/>
        <w:numPr>
          <w:ilvl w:val="0"/>
          <w:numId w:val="1"/>
        </w:numPr>
        <w:rPr>
          <w:sz w:val="24"/>
          <w:szCs w:val="24"/>
        </w:rPr>
      </w:pPr>
      <w:r w:rsidRPr="00AC3ECB">
        <w:rPr>
          <w:sz w:val="24"/>
          <w:szCs w:val="24"/>
        </w:rPr>
        <w:t xml:space="preserve">In a numbered series in running text, place numbers within parentheses; e.g., Explanations for this pattern include (1) high rainfall, (2) low temperature, and (3) increased predation. </w:t>
      </w:r>
    </w:p>
    <w:p w14:paraId="645169FB" w14:textId="75BA63D9" w:rsidR="000B0898" w:rsidRPr="00D6301E" w:rsidRDefault="000B0898" w:rsidP="000B0898">
      <w:pPr>
        <w:pStyle w:val="ListParagraph"/>
        <w:numPr>
          <w:ilvl w:val="0"/>
          <w:numId w:val="1"/>
        </w:numPr>
        <w:rPr>
          <w:sz w:val="24"/>
          <w:szCs w:val="24"/>
        </w:rPr>
      </w:pPr>
      <w:r w:rsidRPr="00D6301E">
        <w:rPr>
          <w:sz w:val="24"/>
          <w:szCs w:val="24"/>
        </w:rPr>
        <w:t xml:space="preserve">No underlining in the text. </w:t>
      </w:r>
    </w:p>
    <w:p w14:paraId="032D8B5F" w14:textId="77777777" w:rsidR="000725C2" w:rsidRDefault="000725C2" w:rsidP="000725C2">
      <w:pPr>
        <w:rPr>
          <w:b/>
          <w:bCs/>
          <w:sz w:val="24"/>
          <w:szCs w:val="24"/>
        </w:rPr>
      </w:pPr>
    </w:p>
    <w:p w14:paraId="127260E7" w14:textId="77777777" w:rsidR="000725C2" w:rsidRDefault="000725C2" w:rsidP="000725C2">
      <w:pPr>
        <w:rPr>
          <w:b/>
          <w:bCs/>
          <w:sz w:val="24"/>
          <w:szCs w:val="24"/>
        </w:rPr>
      </w:pPr>
      <w:bookmarkStart w:id="2" w:name="GeologicTime"/>
      <w:r w:rsidRPr="0031415B">
        <w:rPr>
          <w:b/>
          <w:bCs/>
          <w:sz w:val="24"/>
          <w:szCs w:val="24"/>
        </w:rPr>
        <w:t>Geologic Time</w:t>
      </w:r>
      <w:bookmarkEnd w:id="2"/>
      <w:r w:rsidRPr="0031415B">
        <w:rPr>
          <w:b/>
          <w:bCs/>
          <w:sz w:val="24"/>
          <w:szCs w:val="24"/>
        </w:rPr>
        <w:t xml:space="preserve"> </w:t>
      </w:r>
    </w:p>
    <w:p w14:paraId="0FE09BDB" w14:textId="5A336D23" w:rsidR="000725C2" w:rsidRPr="008B4B93" w:rsidRDefault="000725C2" w:rsidP="000725C2">
      <w:pPr>
        <w:pStyle w:val="ListParagraph"/>
        <w:numPr>
          <w:ilvl w:val="0"/>
          <w:numId w:val="2"/>
        </w:numPr>
        <w:rPr>
          <w:sz w:val="24"/>
          <w:szCs w:val="24"/>
        </w:rPr>
      </w:pPr>
      <w:r>
        <w:rPr>
          <w:sz w:val="24"/>
          <w:szCs w:val="24"/>
        </w:rPr>
        <w:t>Time periods and stratigraphic terms follow ICS style (link given above)</w:t>
      </w:r>
      <w:r w:rsidR="00AA21AB">
        <w:rPr>
          <w:sz w:val="24"/>
          <w:szCs w:val="24"/>
        </w:rPr>
        <w:t>.</w:t>
      </w:r>
    </w:p>
    <w:p w14:paraId="540CD029" w14:textId="77777777" w:rsidR="00AA21AB" w:rsidRDefault="00AA21AB">
      <w:pPr>
        <w:pStyle w:val="ListParagraph"/>
        <w:numPr>
          <w:ilvl w:val="0"/>
          <w:numId w:val="2"/>
        </w:numPr>
        <w:rPr>
          <w:sz w:val="24"/>
          <w:szCs w:val="24"/>
        </w:rPr>
      </w:pPr>
      <w:r>
        <w:rPr>
          <w:sz w:val="24"/>
          <w:szCs w:val="24"/>
        </w:rPr>
        <w:t xml:space="preserve">Use </w:t>
      </w:r>
      <w:r w:rsidRPr="008B4B93">
        <w:rPr>
          <w:sz w:val="24"/>
          <w:szCs w:val="24"/>
        </w:rPr>
        <w:t xml:space="preserve">upper, middle, </w:t>
      </w:r>
      <w:r>
        <w:rPr>
          <w:sz w:val="24"/>
          <w:szCs w:val="24"/>
        </w:rPr>
        <w:t xml:space="preserve">and </w:t>
      </w:r>
      <w:r w:rsidRPr="008B4B93">
        <w:rPr>
          <w:sz w:val="24"/>
          <w:szCs w:val="24"/>
        </w:rPr>
        <w:t xml:space="preserve">lower for </w:t>
      </w:r>
      <w:r w:rsidRPr="006D4D85">
        <w:rPr>
          <w:sz w:val="24"/>
          <w:szCs w:val="24"/>
        </w:rPr>
        <w:t>rock or time-stratigraphic units</w:t>
      </w:r>
      <w:r>
        <w:rPr>
          <w:sz w:val="24"/>
          <w:szCs w:val="24"/>
        </w:rPr>
        <w:t xml:space="preserve"> (e</w:t>
      </w:r>
      <w:r w:rsidRPr="001E6590">
        <w:rPr>
          <w:sz w:val="24"/>
          <w:szCs w:val="24"/>
        </w:rPr>
        <w:t>xample: Navesink Formation, upper Navesink Formation</w:t>
      </w:r>
      <w:r>
        <w:rPr>
          <w:sz w:val="24"/>
          <w:szCs w:val="24"/>
        </w:rPr>
        <w:t xml:space="preserve">). </w:t>
      </w:r>
    </w:p>
    <w:p w14:paraId="48FC264E" w14:textId="64D76A0A" w:rsidR="000725C2" w:rsidRPr="00523DF1" w:rsidRDefault="00AA21AB">
      <w:pPr>
        <w:pStyle w:val="ListParagraph"/>
        <w:numPr>
          <w:ilvl w:val="0"/>
          <w:numId w:val="2"/>
        </w:numPr>
        <w:rPr>
          <w:sz w:val="24"/>
          <w:szCs w:val="24"/>
        </w:rPr>
      </w:pPr>
      <w:r>
        <w:rPr>
          <w:sz w:val="24"/>
          <w:szCs w:val="24"/>
        </w:rPr>
        <w:t>Use</w:t>
      </w:r>
      <w:r w:rsidR="000725C2" w:rsidRPr="00523DF1">
        <w:rPr>
          <w:sz w:val="24"/>
          <w:szCs w:val="24"/>
        </w:rPr>
        <w:t xml:space="preserve"> late and early</w:t>
      </w:r>
      <w:r>
        <w:rPr>
          <w:sz w:val="24"/>
          <w:szCs w:val="24"/>
        </w:rPr>
        <w:t xml:space="preserve"> to</w:t>
      </w:r>
      <w:r w:rsidR="000725C2" w:rsidRPr="00523DF1">
        <w:rPr>
          <w:sz w:val="24"/>
          <w:szCs w:val="24"/>
        </w:rPr>
        <w:t xml:space="preserve"> refer to time</w:t>
      </w:r>
      <w:r w:rsidR="004D3765" w:rsidRPr="00523DF1">
        <w:rPr>
          <w:sz w:val="24"/>
          <w:szCs w:val="24"/>
        </w:rPr>
        <w:t xml:space="preserve"> units</w:t>
      </w:r>
      <w:r>
        <w:rPr>
          <w:sz w:val="24"/>
          <w:szCs w:val="24"/>
        </w:rPr>
        <w:t xml:space="preserve">, and only capitalize </w:t>
      </w:r>
      <w:r w:rsidRPr="008B4B93">
        <w:rPr>
          <w:sz w:val="24"/>
          <w:szCs w:val="24"/>
        </w:rPr>
        <w:t xml:space="preserve">Early, Middle, Late for formally recognized </w:t>
      </w:r>
      <w:r>
        <w:rPr>
          <w:sz w:val="24"/>
          <w:szCs w:val="24"/>
        </w:rPr>
        <w:t xml:space="preserve">ICS </w:t>
      </w:r>
      <w:r w:rsidRPr="008B4B93">
        <w:rPr>
          <w:sz w:val="24"/>
          <w:szCs w:val="24"/>
        </w:rPr>
        <w:t>time periods (e.g., Early Cretaceous, early Miocene)</w:t>
      </w:r>
      <w:r>
        <w:rPr>
          <w:sz w:val="24"/>
          <w:szCs w:val="24"/>
        </w:rPr>
        <w:t>.</w:t>
      </w:r>
      <w:r w:rsidRPr="00523DF1">
        <w:rPr>
          <w:sz w:val="24"/>
          <w:szCs w:val="24"/>
        </w:rPr>
        <w:t xml:space="preserve"> </w:t>
      </w:r>
      <w:r w:rsidR="000725C2" w:rsidRPr="00523DF1">
        <w:rPr>
          <w:sz w:val="24"/>
          <w:szCs w:val="24"/>
        </w:rPr>
        <w:t xml:space="preserve"> </w:t>
      </w:r>
    </w:p>
    <w:p w14:paraId="0C565482" w14:textId="5E749E7F" w:rsidR="000725C2" w:rsidRPr="0031415B" w:rsidRDefault="000725C2" w:rsidP="000725C2">
      <w:pPr>
        <w:pStyle w:val="ListParagraph"/>
        <w:numPr>
          <w:ilvl w:val="0"/>
          <w:numId w:val="2"/>
        </w:numPr>
        <w:rPr>
          <w:sz w:val="24"/>
          <w:szCs w:val="24"/>
        </w:rPr>
      </w:pPr>
      <w:r w:rsidRPr="0031415B">
        <w:rPr>
          <w:sz w:val="24"/>
          <w:szCs w:val="24"/>
        </w:rPr>
        <w:t>Use a slash (/) to denote boundaries, and an en-</w:t>
      </w:r>
      <w:r>
        <w:rPr>
          <w:sz w:val="24"/>
          <w:szCs w:val="24"/>
        </w:rPr>
        <w:t xml:space="preserve">dash (–) to denote time ranges. (K/T boundary; </w:t>
      </w:r>
      <w:r w:rsidRPr="0031415B">
        <w:rPr>
          <w:sz w:val="24"/>
          <w:szCs w:val="24"/>
        </w:rPr>
        <w:t>Eocene–Oligocene mammals)</w:t>
      </w:r>
      <w:r w:rsidR="00AA21AB">
        <w:rPr>
          <w:sz w:val="24"/>
          <w:szCs w:val="24"/>
        </w:rPr>
        <w:t>.</w:t>
      </w:r>
      <w:r w:rsidRPr="0031415B">
        <w:rPr>
          <w:sz w:val="24"/>
          <w:szCs w:val="24"/>
        </w:rPr>
        <w:t xml:space="preserve"> </w:t>
      </w:r>
    </w:p>
    <w:p w14:paraId="320FD440" w14:textId="1C9D6142" w:rsidR="000725C2" w:rsidRPr="008B4B93" w:rsidRDefault="000725C2" w:rsidP="000725C2">
      <w:pPr>
        <w:pStyle w:val="ListParagraph"/>
        <w:numPr>
          <w:ilvl w:val="0"/>
          <w:numId w:val="2"/>
        </w:numPr>
        <w:rPr>
          <w:sz w:val="24"/>
          <w:szCs w:val="24"/>
        </w:rPr>
      </w:pPr>
      <w:r w:rsidRPr="008B4B93">
        <w:rPr>
          <w:sz w:val="24"/>
          <w:szCs w:val="24"/>
        </w:rPr>
        <w:t xml:space="preserve">Be sure to differentiate between geologic dates and duration of time. Use the abbreviations Ga, Ma, and </w:t>
      </w:r>
      <w:r w:rsidR="006E151D">
        <w:rPr>
          <w:sz w:val="24"/>
          <w:szCs w:val="24"/>
        </w:rPr>
        <w:t>k</w:t>
      </w:r>
      <w:r w:rsidRPr="008B4B93">
        <w:rPr>
          <w:sz w:val="24"/>
          <w:szCs w:val="24"/>
        </w:rPr>
        <w:t xml:space="preserve">a to indicate dates (billions, millions, and thousands of years before the present, respectively). Use Gyr, Myr, and </w:t>
      </w:r>
      <w:proofErr w:type="spellStart"/>
      <w:r w:rsidR="00D43E26">
        <w:rPr>
          <w:sz w:val="24"/>
          <w:szCs w:val="24"/>
        </w:rPr>
        <w:t>k</w:t>
      </w:r>
      <w:r w:rsidR="00D43E26" w:rsidRPr="008B4B93">
        <w:rPr>
          <w:sz w:val="24"/>
          <w:szCs w:val="24"/>
        </w:rPr>
        <w:t>yr</w:t>
      </w:r>
      <w:proofErr w:type="spellEnd"/>
      <w:r w:rsidR="00D43E26" w:rsidRPr="008B4B93">
        <w:rPr>
          <w:sz w:val="24"/>
          <w:szCs w:val="24"/>
        </w:rPr>
        <w:t xml:space="preserve"> </w:t>
      </w:r>
      <w:r w:rsidRPr="008B4B93">
        <w:rPr>
          <w:sz w:val="24"/>
          <w:szCs w:val="24"/>
        </w:rPr>
        <w:t xml:space="preserve">to indicate duration of time. </w:t>
      </w:r>
    </w:p>
    <w:p w14:paraId="244E6D26" w14:textId="34C478D9" w:rsidR="000725C2" w:rsidRPr="006136F6" w:rsidRDefault="000725C2" w:rsidP="000725C2">
      <w:pPr>
        <w:rPr>
          <w:rFonts w:eastAsia="Times New Roman"/>
          <w:sz w:val="24"/>
          <w:szCs w:val="24"/>
        </w:rPr>
      </w:pPr>
      <w:r>
        <w:rPr>
          <w:sz w:val="24"/>
          <w:szCs w:val="24"/>
        </w:rPr>
        <w:tab/>
      </w:r>
      <w:r w:rsidR="00701C11">
        <w:rPr>
          <w:sz w:val="24"/>
          <w:szCs w:val="24"/>
        </w:rPr>
        <w:t xml:space="preserve">Gyr </w:t>
      </w:r>
      <w:r w:rsidRPr="006136F6">
        <w:rPr>
          <w:sz w:val="24"/>
          <w:szCs w:val="24"/>
        </w:rPr>
        <w:t>(duration of time)</w:t>
      </w:r>
      <w:r w:rsidRPr="006136F6">
        <w:rPr>
          <w:sz w:val="24"/>
          <w:szCs w:val="24"/>
        </w:rPr>
        <w:tab/>
      </w:r>
      <w:r w:rsidR="00701C11">
        <w:rPr>
          <w:sz w:val="24"/>
          <w:szCs w:val="24"/>
        </w:rPr>
        <w:tab/>
      </w:r>
      <w:r w:rsidRPr="006136F6">
        <w:rPr>
          <w:sz w:val="24"/>
          <w:szCs w:val="24"/>
        </w:rPr>
        <w:t>Ga (billions of years ago)</w:t>
      </w:r>
    </w:p>
    <w:p w14:paraId="6FBE12BC" w14:textId="77777777" w:rsidR="000725C2" w:rsidRPr="006136F6" w:rsidRDefault="000725C2" w:rsidP="000725C2">
      <w:pPr>
        <w:rPr>
          <w:rFonts w:eastAsia="Times New Roman"/>
          <w:sz w:val="24"/>
          <w:szCs w:val="24"/>
        </w:rPr>
      </w:pPr>
      <w:r>
        <w:rPr>
          <w:sz w:val="24"/>
          <w:szCs w:val="24"/>
        </w:rPr>
        <w:tab/>
      </w:r>
      <w:r w:rsidRPr="006136F6">
        <w:rPr>
          <w:sz w:val="24"/>
          <w:szCs w:val="24"/>
        </w:rPr>
        <w:t>Myr</w:t>
      </w:r>
      <w:r w:rsidRPr="006136F6">
        <w:rPr>
          <w:sz w:val="24"/>
          <w:szCs w:val="24"/>
        </w:rPr>
        <w:tab/>
        <w:t xml:space="preserve"> </w:t>
      </w:r>
      <w:r w:rsidRPr="006136F6">
        <w:rPr>
          <w:sz w:val="24"/>
          <w:szCs w:val="24"/>
        </w:rPr>
        <w:tab/>
      </w:r>
      <w:r w:rsidRPr="006136F6">
        <w:rPr>
          <w:sz w:val="24"/>
          <w:szCs w:val="24"/>
        </w:rPr>
        <w:tab/>
      </w:r>
      <w:r w:rsidRPr="006136F6">
        <w:rPr>
          <w:sz w:val="24"/>
          <w:szCs w:val="24"/>
        </w:rPr>
        <w:tab/>
        <w:t>Ma (millions of years ago)</w:t>
      </w:r>
    </w:p>
    <w:p w14:paraId="69E19E85" w14:textId="4DF7993B" w:rsidR="000725C2" w:rsidRDefault="000725C2" w:rsidP="000725C2">
      <w:pPr>
        <w:rPr>
          <w:sz w:val="24"/>
          <w:szCs w:val="24"/>
        </w:rPr>
      </w:pPr>
      <w:r>
        <w:rPr>
          <w:sz w:val="24"/>
          <w:szCs w:val="24"/>
        </w:rPr>
        <w:tab/>
      </w:r>
      <w:proofErr w:type="spellStart"/>
      <w:r w:rsidR="00794AD0">
        <w:rPr>
          <w:sz w:val="24"/>
          <w:szCs w:val="24"/>
        </w:rPr>
        <w:t>k</w:t>
      </w:r>
      <w:r w:rsidRPr="006136F6">
        <w:rPr>
          <w:sz w:val="24"/>
          <w:szCs w:val="24"/>
        </w:rPr>
        <w:t>yr</w:t>
      </w:r>
      <w:proofErr w:type="spellEnd"/>
      <w:r w:rsidRPr="006136F6">
        <w:rPr>
          <w:sz w:val="24"/>
          <w:szCs w:val="24"/>
        </w:rPr>
        <w:tab/>
        <w:t xml:space="preserve"> </w:t>
      </w:r>
      <w:r w:rsidRPr="006136F6">
        <w:rPr>
          <w:sz w:val="24"/>
          <w:szCs w:val="24"/>
        </w:rPr>
        <w:tab/>
      </w:r>
      <w:r w:rsidRPr="006136F6">
        <w:rPr>
          <w:sz w:val="24"/>
          <w:szCs w:val="24"/>
        </w:rPr>
        <w:tab/>
      </w:r>
      <w:r w:rsidRPr="006136F6">
        <w:rPr>
          <w:sz w:val="24"/>
          <w:szCs w:val="24"/>
        </w:rPr>
        <w:tab/>
      </w:r>
      <w:r w:rsidR="00794AD0">
        <w:rPr>
          <w:sz w:val="24"/>
          <w:szCs w:val="24"/>
        </w:rPr>
        <w:t>k</w:t>
      </w:r>
      <w:r w:rsidRPr="006136F6">
        <w:rPr>
          <w:sz w:val="24"/>
          <w:szCs w:val="24"/>
        </w:rPr>
        <w:t>a (thousands of years ago)</w:t>
      </w:r>
    </w:p>
    <w:p w14:paraId="160DA039" w14:textId="77777777" w:rsidR="006E151D" w:rsidRDefault="006E151D" w:rsidP="000725C2">
      <w:pPr>
        <w:rPr>
          <w:sz w:val="24"/>
          <w:szCs w:val="24"/>
        </w:rPr>
      </w:pPr>
    </w:p>
    <w:p w14:paraId="23C86F1E" w14:textId="77777777" w:rsidR="006E151D" w:rsidRDefault="006E151D" w:rsidP="000725C2">
      <w:pPr>
        <w:rPr>
          <w:sz w:val="24"/>
          <w:szCs w:val="24"/>
        </w:rPr>
      </w:pPr>
    </w:p>
    <w:p w14:paraId="5B5BA584" w14:textId="77777777" w:rsidR="006E151D" w:rsidRDefault="006E151D" w:rsidP="000725C2">
      <w:pPr>
        <w:rPr>
          <w:rFonts w:eastAsia="Times New Roman"/>
          <w:sz w:val="24"/>
          <w:szCs w:val="24"/>
        </w:rPr>
      </w:pPr>
    </w:p>
    <w:p w14:paraId="46835E29" w14:textId="77777777" w:rsidR="00B86A7B" w:rsidRPr="006136F6" w:rsidRDefault="00B86A7B" w:rsidP="000725C2">
      <w:pPr>
        <w:rPr>
          <w:rFonts w:eastAsia="Times New Roman"/>
          <w:sz w:val="24"/>
          <w:szCs w:val="24"/>
        </w:rPr>
      </w:pPr>
    </w:p>
    <w:p w14:paraId="747FF80E" w14:textId="77777777" w:rsidR="00AA21AB" w:rsidRDefault="00AA21AB" w:rsidP="000725C2">
      <w:pPr>
        <w:rPr>
          <w:b/>
          <w:bCs/>
          <w:sz w:val="24"/>
          <w:szCs w:val="24"/>
        </w:rPr>
      </w:pPr>
      <w:bookmarkStart w:id="3" w:name="Numerals"/>
    </w:p>
    <w:p w14:paraId="6C5C1E67" w14:textId="77777777" w:rsidR="00AA21AB" w:rsidRDefault="00AA21AB" w:rsidP="000725C2">
      <w:pPr>
        <w:rPr>
          <w:b/>
          <w:bCs/>
          <w:sz w:val="24"/>
          <w:szCs w:val="24"/>
        </w:rPr>
      </w:pPr>
    </w:p>
    <w:p w14:paraId="25075639" w14:textId="77777777" w:rsidR="00AA21AB" w:rsidRDefault="00AA21AB" w:rsidP="000725C2">
      <w:pPr>
        <w:rPr>
          <w:b/>
          <w:bCs/>
          <w:sz w:val="24"/>
          <w:szCs w:val="24"/>
        </w:rPr>
      </w:pPr>
    </w:p>
    <w:p w14:paraId="6D47DA3B" w14:textId="77777777" w:rsidR="000725C2" w:rsidRPr="003C01FD" w:rsidRDefault="000725C2" w:rsidP="000725C2">
      <w:pPr>
        <w:rPr>
          <w:sz w:val="24"/>
          <w:szCs w:val="24"/>
        </w:rPr>
      </w:pPr>
      <w:r w:rsidRPr="003C01FD">
        <w:rPr>
          <w:b/>
          <w:bCs/>
          <w:sz w:val="24"/>
          <w:szCs w:val="24"/>
        </w:rPr>
        <w:t>Numerals, Statistics, and Mathematical Equations</w:t>
      </w:r>
      <w:bookmarkEnd w:id="3"/>
      <w:r w:rsidRPr="003C01FD">
        <w:rPr>
          <w:b/>
          <w:bCs/>
          <w:sz w:val="24"/>
          <w:szCs w:val="24"/>
        </w:rPr>
        <w:t xml:space="preserve"> </w:t>
      </w:r>
    </w:p>
    <w:p w14:paraId="788BF51A" w14:textId="2EBE5662" w:rsidR="000725C2" w:rsidRPr="00D3682C" w:rsidRDefault="000725C2" w:rsidP="00D3682C">
      <w:pPr>
        <w:pStyle w:val="ListParagraph"/>
        <w:numPr>
          <w:ilvl w:val="0"/>
          <w:numId w:val="4"/>
        </w:numPr>
        <w:rPr>
          <w:sz w:val="24"/>
          <w:szCs w:val="24"/>
        </w:rPr>
      </w:pPr>
      <w:r w:rsidRPr="00D3682C">
        <w:rPr>
          <w:sz w:val="24"/>
          <w:szCs w:val="24"/>
        </w:rPr>
        <w:t>Spell out numbers one to ten unless used with units of measurement. Use Arabic numerals for numbers over 1</w:t>
      </w:r>
      <w:r w:rsidR="004D3765">
        <w:rPr>
          <w:sz w:val="24"/>
          <w:szCs w:val="24"/>
        </w:rPr>
        <w:t>0</w:t>
      </w:r>
      <w:r w:rsidRPr="00D3682C">
        <w:rPr>
          <w:sz w:val="24"/>
          <w:szCs w:val="24"/>
        </w:rPr>
        <w:t xml:space="preserve"> and for non-integers. Use 10-4, 10-5, etc. for numbers less than 0.001. </w:t>
      </w:r>
    </w:p>
    <w:p w14:paraId="2C46E766" w14:textId="26212056" w:rsidR="000725C2" w:rsidRPr="00D3682C" w:rsidRDefault="000725C2" w:rsidP="00D3682C">
      <w:pPr>
        <w:pStyle w:val="ListParagraph"/>
        <w:numPr>
          <w:ilvl w:val="0"/>
          <w:numId w:val="4"/>
        </w:numPr>
        <w:rPr>
          <w:sz w:val="24"/>
          <w:szCs w:val="24"/>
        </w:rPr>
      </w:pPr>
      <w:r w:rsidRPr="00D3682C">
        <w:rPr>
          <w:sz w:val="24"/>
          <w:szCs w:val="24"/>
        </w:rPr>
        <w:t xml:space="preserve">Use commas for numbers greater than 9999. </w:t>
      </w:r>
    </w:p>
    <w:p w14:paraId="3727FEC2" w14:textId="5FE238D0" w:rsidR="000725C2" w:rsidRPr="00D3682C" w:rsidRDefault="000725C2" w:rsidP="00D3682C">
      <w:pPr>
        <w:pStyle w:val="ListParagraph"/>
        <w:numPr>
          <w:ilvl w:val="0"/>
          <w:numId w:val="4"/>
        </w:numPr>
        <w:rPr>
          <w:sz w:val="24"/>
          <w:szCs w:val="24"/>
        </w:rPr>
      </w:pPr>
      <w:r w:rsidRPr="00D3682C">
        <w:rPr>
          <w:sz w:val="24"/>
          <w:szCs w:val="24"/>
        </w:rPr>
        <w:t xml:space="preserve">Use italics where necessary. Indicate any italicized parts that may not be obvious with a highlight and comment. </w:t>
      </w:r>
    </w:p>
    <w:p w14:paraId="09D4F8C4" w14:textId="77777777" w:rsidR="000725C2" w:rsidRPr="00C06413" w:rsidRDefault="000725C2" w:rsidP="00C06413">
      <w:pPr>
        <w:pStyle w:val="ListParagraph"/>
        <w:numPr>
          <w:ilvl w:val="0"/>
          <w:numId w:val="4"/>
        </w:numPr>
        <w:rPr>
          <w:sz w:val="24"/>
          <w:szCs w:val="24"/>
        </w:rPr>
      </w:pPr>
      <w:r w:rsidRPr="00C06413">
        <w:rPr>
          <w:sz w:val="24"/>
          <w:szCs w:val="24"/>
        </w:rPr>
        <w:t xml:space="preserve">Mathematical variables are generally italicized. </w:t>
      </w:r>
    </w:p>
    <w:p w14:paraId="4A58201D" w14:textId="5760669C" w:rsidR="000725C2" w:rsidRPr="00C06413" w:rsidRDefault="000725C2" w:rsidP="00C06413">
      <w:pPr>
        <w:pStyle w:val="ListParagraph"/>
        <w:numPr>
          <w:ilvl w:val="0"/>
          <w:numId w:val="4"/>
        </w:numPr>
        <w:rPr>
          <w:sz w:val="24"/>
          <w:szCs w:val="24"/>
        </w:rPr>
      </w:pPr>
      <w:r w:rsidRPr="00C06413">
        <w:rPr>
          <w:sz w:val="24"/>
          <w:szCs w:val="24"/>
        </w:rPr>
        <w:t>Greek characters are</w:t>
      </w:r>
      <w:r w:rsidR="004D3765">
        <w:rPr>
          <w:sz w:val="24"/>
          <w:szCs w:val="24"/>
        </w:rPr>
        <w:t xml:space="preserve"> in</w:t>
      </w:r>
      <w:r w:rsidRPr="00C06413">
        <w:rPr>
          <w:sz w:val="24"/>
          <w:szCs w:val="24"/>
        </w:rPr>
        <w:t xml:space="preserve"> normal font, not italics. </w:t>
      </w:r>
    </w:p>
    <w:p w14:paraId="31D4D91E" w14:textId="7D0F09DF" w:rsidR="000725C2" w:rsidRPr="00C06413" w:rsidRDefault="000725C2" w:rsidP="00C06413">
      <w:pPr>
        <w:pStyle w:val="ListParagraph"/>
        <w:numPr>
          <w:ilvl w:val="0"/>
          <w:numId w:val="4"/>
        </w:numPr>
        <w:rPr>
          <w:sz w:val="24"/>
          <w:szCs w:val="24"/>
        </w:rPr>
      </w:pPr>
      <w:r w:rsidRPr="00C06413">
        <w:rPr>
          <w:sz w:val="24"/>
          <w:szCs w:val="24"/>
        </w:rPr>
        <w:t xml:space="preserve">For probability, use lowercase italic </w:t>
      </w:r>
      <w:r w:rsidRPr="00C06413">
        <w:rPr>
          <w:i/>
          <w:iCs/>
          <w:sz w:val="24"/>
          <w:szCs w:val="24"/>
        </w:rPr>
        <w:t>p</w:t>
      </w:r>
      <w:r w:rsidRPr="00C06413">
        <w:rPr>
          <w:sz w:val="24"/>
          <w:szCs w:val="24"/>
        </w:rPr>
        <w:t xml:space="preserve">. For example, </w:t>
      </w:r>
      <w:r w:rsidRPr="00C06413">
        <w:rPr>
          <w:i/>
          <w:iCs/>
          <w:sz w:val="24"/>
          <w:szCs w:val="24"/>
        </w:rPr>
        <w:t xml:space="preserve">p </w:t>
      </w:r>
      <w:r w:rsidRPr="00C06413">
        <w:rPr>
          <w:sz w:val="24"/>
          <w:szCs w:val="24"/>
        </w:rPr>
        <w:t xml:space="preserve">&lt; 0.001 or </w:t>
      </w:r>
      <w:r w:rsidRPr="00C06413">
        <w:rPr>
          <w:i/>
          <w:iCs/>
          <w:sz w:val="24"/>
          <w:szCs w:val="24"/>
        </w:rPr>
        <w:t xml:space="preserve">p </w:t>
      </w:r>
      <w:r w:rsidRPr="00C06413">
        <w:rPr>
          <w:sz w:val="24"/>
          <w:szCs w:val="24"/>
        </w:rPr>
        <w:t xml:space="preserve">= 5 .10-10. </w:t>
      </w:r>
    </w:p>
    <w:p w14:paraId="18F0A6A2" w14:textId="5704C14C" w:rsidR="00C06413" w:rsidRPr="00DB0A29" w:rsidRDefault="000725C2" w:rsidP="00DB0A29">
      <w:pPr>
        <w:pStyle w:val="ListParagraph"/>
        <w:numPr>
          <w:ilvl w:val="0"/>
          <w:numId w:val="4"/>
        </w:numPr>
        <w:rPr>
          <w:sz w:val="24"/>
          <w:szCs w:val="24"/>
        </w:rPr>
      </w:pPr>
      <w:r w:rsidRPr="00DB0A29">
        <w:rPr>
          <w:sz w:val="24"/>
          <w:szCs w:val="24"/>
        </w:rPr>
        <w:t>Use metric units. If non-metric units are required, provide the metric equivalents also.</w:t>
      </w:r>
      <w:r w:rsidR="00DB0A29">
        <w:rPr>
          <w:sz w:val="24"/>
          <w:szCs w:val="24"/>
        </w:rPr>
        <w:t xml:space="preserve">  </w:t>
      </w:r>
      <w:r w:rsidRPr="00DB0A29">
        <w:rPr>
          <w:sz w:val="24"/>
          <w:szCs w:val="24"/>
        </w:rPr>
        <w:t xml:space="preserve">m, meter; mm, millimeter; km, kilometer; </w:t>
      </w:r>
      <w:proofErr w:type="spellStart"/>
      <w:r w:rsidRPr="00DB0A29">
        <w:rPr>
          <w:sz w:val="24"/>
          <w:szCs w:val="24"/>
        </w:rPr>
        <w:t>μm</w:t>
      </w:r>
      <w:proofErr w:type="spellEnd"/>
      <w:r w:rsidRPr="00DB0A29">
        <w:rPr>
          <w:sz w:val="24"/>
          <w:szCs w:val="24"/>
        </w:rPr>
        <w:t>, micron (not μ), micron or micrometer if spelled out; l, liter; ml, milliliter; g, gram (not gm); kg, kilogram; mg, m</w:t>
      </w:r>
      <w:r w:rsidRPr="00FA2B96">
        <w:rPr>
          <w:sz w:val="24"/>
          <w:szCs w:val="24"/>
        </w:rPr>
        <w:t xml:space="preserve">illigram. Separate the unit from the numerical quantity by a space (e.g., 3.2 m, 0.5 g). </w:t>
      </w:r>
    </w:p>
    <w:p w14:paraId="2F9FD469" w14:textId="63355AAF" w:rsidR="000725C2" w:rsidRPr="00C06413" w:rsidRDefault="000725C2" w:rsidP="00C06413">
      <w:pPr>
        <w:pStyle w:val="ListParagraph"/>
        <w:numPr>
          <w:ilvl w:val="0"/>
          <w:numId w:val="4"/>
        </w:numPr>
        <w:rPr>
          <w:sz w:val="24"/>
          <w:szCs w:val="24"/>
        </w:rPr>
      </w:pPr>
      <w:r w:rsidRPr="00C06413">
        <w:rPr>
          <w:sz w:val="24"/>
          <w:szCs w:val="24"/>
        </w:rPr>
        <w:t xml:space="preserve">If it is necessary to use mathematical symbols (e.g., +, &lt;, =), separate with spaces before and after (e.g., CI = 0.63). </w:t>
      </w:r>
    </w:p>
    <w:p w14:paraId="21A489BA" w14:textId="6C785653" w:rsidR="000725C2" w:rsidRPr="00C06413" w:rsidRDefault="00C06413" w:rsidP="00C06413">
      <w:pPr>
        <w:pStyle w:val="ListParagraph"/>
        <w:numPr>
          <w:ilvl w:val="0"/>
          <w:numId w:val="4"/>
        </w:numPr>
        <w:rPr>
          <w:sz w:val="24"/>
          <w:szCs w:val="24"/>
        </w:rPr>
      </w:pPr>
      <w:r w:rsidRPr="00C06413">
        <w:rPr>
          <w:sz w:val="24"/>
          <w:szCs w:val="24"/>
        </w:rPr>
        <w:t xml:space="preserve">Use a zero before </w:t>
      </w:r>
      <w:r w:rsidR="000725C2" w:rsidRPr="00C06413">
        <w:rPr>
          <w:sz w:val="24"/>
          <w:szCs w:val="24"/>
        </w:rPr>
        <w:t xml:space="preserve">decimals </w:t>
      </w:r>
      <w:r w:rsidRPr="00C06413">
        <w:rPr>
          <w:sz w:val="24"/>
          <w:szCs w:val="24"/>
        </w:rPr>
        <w:t xml:space="preserve">if the number is less than one </w:t>
      </w:r>
      <w:r w:rsidR="000725C2" w:rsidRPr="00C06413">
        <w:rPr>
          <w:sz w:val="24"/>
          <w:szCs w:val="24"/>
        </w:rPr>
        <w:t xml:space="preserve">(e.g., </w:t>
      </w:r>
      <w:r w:rsidR="000725C2" w:rsidRPr="00C06413">
        <w:rPr>
          <w:i/>
          <w:iCs/>
          <w:sz w:val="24"/>
          <w:szCs w:val="24"/>
        </w:rPr>
        <w:t xml:space="preserve">p </w:t>
      </w:r>
      <w:r w:rsidR="000725C2" w:rsidRPr="00C06413">
        <w:rPr>
          <w:sz w:val="24"/>
          <w:szCs w:val="24"/>
        </w:rPr>
        <w:t xml:space="preserve">&lt; 0.05, not </w:t>
      </w:r>
      <w:r w:rsidR="000725C2" w:rsidRPr="00C06413">
        <w:rPr>
          <w:i/>
          <w:iCs/>
          <w:sz w:val="24"/>
          <w:szCs w:val="24"/>
        </w:rPr>
        <w:t xml:space="preserve">p </w:t>
      </w:r>
      <w:r w:rsidR="000725C2" w:rsidRPr="00C06413">
        <w:rPr>
          <w:sz w:val="24"/>
          <w:szCs w:val="24"/>
        </w:rPr>
        <w:t>&lt; .05)</w:t>
      </w:r>
      <w:r w:rsidR="00DB0A29">
        <w:rPr>
          <w:sz w:val="24"/>
          <w:szCs w:val="24"/>
        </w:rPr>
        <w:t>.</w:t>
      </w:r>
    </w:p>
    <w:p w14:paraId="40446648" w14:textId="075B36D4" w:rsidR="000725C2" w:rsidRPr="00C06413" w:rsidRDefault="00C06413" w:rsidP="00C06413">
      <w:pPr>
        <w:pStyle w:val="ListParagraph"/>
        <w:numPr>
          <w:ilvl w:val="0"/>
          <w:numId w:val="4"/>
        </w:numPr>
        <w:rPr>
          <w:sz w:val="24"/>
          <w:szCs w:val="24"/>
        </w:rPr>
      </w:pPr>
      <w:r w:rsidRPr="00C06413">
        <w:rPr>
          <w:sz w:val="24"/>
          <w:szCs w:val="24"/>
        </w:rPr>
        <w:t xml:space="preserve">“Equation” </w:t>
      </w:r>
      <w:r w:rsidR="000725C2" w:rsidRPr="00C06413">
        <w:rPr>
          <w:sz w:val="24"/>
          <w:szCs w:val="24"/>
        </w:rPr>
        <w:t xml:space="preserve">is spelled out and lowercase except when a capital would ordinarily be required. It is abbreviated when used in a parenthetical reference to an equation. Equation numbers are in parentheses, unless they appear in a parenthetical phrase. </w:t>
      </w:r>
    </w:p>
    <w:p w14:paraId="05B52187" w14:textId="1C157F15" w:rsidR="000725C2" w:rsidRPr="003C01FD" w:rsidRDefault="00C06413" w:rsidP="000725C2">
      <w:pPr>
        <w:rPr>
          <w:sz w:val="24"/>
          <w:szCs w:val="24"/>
        </w:rPr>
      </w:pPr>
      <w:r>
        <w:rPr>
          <w:sz w:val="24"/>
          <w:szCs w:val="24"/>
        </w:rPr>
        <w:tab/>
        <w:t xml:space="preserve">Examples: </w:t>
      </w:r>
      <w:r w:rsidR="000725C2" w:rsidRPr="003C01FD">
        <w:rPr>
          <w:sz w:val="24"/>
          <w:szCs w:val="24"/>
        </w:rPr>
        <w:t xml:space="preserve">Equation (6) shows the results . . . </w:t>
      </w:r>
    </w:p>
    <w:p w14:paraId="10D3DA5D" w14:textId="04CA485C" w:rsidR="000725C2" w:rsidRPr="003C01FD" w:rsidRDefault="00C06413" w:rsidP="000725C2">
      <w:pPr>
        <w:rPr>
          <w:sz w:val="24"/>
          <w:szCs w:val="24"/>
        </w:rPr>
      </w:pPr>
      <w:r>
        <w:rPr>
          <w:sz w:val="24"/>
          <w:szCs w:val="24"/>
        </w:rPr>
        <w:tab/>
      </w:r>
      <w:r w:rsidR="000725C2" w:rsidRPr="003C01FD">
        <w:rPr>
          <w:sz w:val="24"/>
          <w:szCs w:val="24"/>
        </w:rPr>
        <w:t>(Raup 1978: p. 23, eq. 2)</w:t>
      </w:r>
      <w:r w:rsidR="00DB0A29">
        <w:rPr>
          <w:sz w:val="24"/>
          <w:szCs w:val="24"/>
        </w:rPr>
        <w:t>.</w:t>
      </w:r>
      <w:r w:rsidR="000725C2" w:rsidRPr="003C01FD">
        <w:rPr>
          <w:sz w:val="24"/>
          <w:szCs w:val="24"/>
        </w:rPr>
        <w:t xml:space="preserve"> </w:t>
      </w:r>
    </w:p>
    <w:p w14:paraId="2A6CDC9B" w14:textId="778C9F64" w:rsidR="000725C2" w:rsidRPr="003C01FD" w:rsidRDefault="00C06413" w:rsidP="000725C2">
      <w:pPr>
        <w:rPr>
          <w:sz w:val="24"/>
          <w:szCs w:val="24"/>
        </w:rPr>
      </w:pPr>
      <w:r>
        <w:rPr>
          <w:sz w:val="24"/>
          <w:szCs w:val="24"/>
        </w:rPr>
        <w:tab/>
      </w:r>
      <w:r w:rsidR="000725C2" w:rsidRPr="003C01FD">
        <w:rPr>
          <w:sz w:val="24"/>
          <w:szCs w:val="24"/>
        </w:rPr>
        <w:t xml:space="preserve">We refer to equation (2) in the next section . . . </w:t>
      </w:r>
    </w:p>
    <w:p w14:paraId="21ABFEC4" w14:textId="79D8055C" w:rsidR="000725C2" w:rsidRPr="00AC2789" w:rsidRDefault="000725C2" w:rsidP="00AC2789">
      <w:pPr>
        <w:pStyle w:val="ListParagraph"/>
        <w:numPr>
          <w:ilvl w:val="0"/>
          <w:numId w:val="5"/>
        </w:numPr>
        <w:rPr>
          <w:sz w:val="24"/>
          <w:szCs w:val="24"/>
        </w:rPr>
      </w:pPr>
      <w:r w:rsidRPr="00AC2789">
        <w:rPr>
          <w:sz w:val="24"/>
          <w:szCs w:val="24"/>
        </w:rPr>
        <w:t xml:space="preserve">Mathematical expressions and equations set out from the text should be written so that they can be set on one line, if possible. </w:t>
      </w:r>
    </w:p>
    <w:p w14:paraId="5E5971C7" w14:textId="222E069C" w:rsidR="000725C2" w:rsidRPr="00AC2789" w:rsidRDefault="000725C2" w:rsidP="00AC2789">
      <w:pPr>
        <w:pStyle w:val="ListParagraph"/>
        <w:numPr>
          <w:ilvl w:val="0"/>
          <w:numId w:val="5"/>
        </w:numPr>
        <w:rPr>
          <w:sz w:val="24"/>
          <w:szCs w:val="24"/>
        </w:rPr>
      </w:pPr>
      <w:r w:rsidRPr="00AC2789">
        <w:rPr>
          <w:sz w:val="24"/>
          <w:szCs w:val="24"/>
        </w:rPr>
        <w:t>Numbered equations should be centered on the line. Equation numbers should be on the right margin of</w:t>
      </w:r>
      <w:r w:rsidR="00D43E26">
        <w:rPr>
          <w:sz w:val="24"/>
          <w:szCs w:val="24"/>
        </w:rPr>
        <w:t xml:space="preserve"> the</w:t>
      </w:r>
      <w:r w:rsidRPr="00AC2789">
        <w:rPr>
          <w:sz w:val="24"/>
          <w:szCs w:val="24"/>
        </w:rPr>
        <w:t xml:space="preserve"> text, with the numbers enclosed in parentheses. </w:t>
      </w:r>
    </w:p>
    <w:p w14:paraId="286ED18F" w14:textId="6C1CA472" w:rsidR="000725C2" w:rsidRPr="00AC2789" w:rsidRDefault="000725C2" w:rsidP="00AC2789">
      <w:pPr>
        <w:pStyle w:val="ListParagraph"/>
        <w:numPr>
          <w:ilvl w:val="0"/>
          <w:numId w:val="5"/>
        </w:numPr>
        <w:rPr>
          <w:sz w:val="24"/>
          <w:szCs w:val="24"/>
        </w:rPr>
      </w:pPr>
      <w:r w:rsidRPr="00AC2789">
        <w:rPr>
          <w:sz w:val="24"/>
          <w:szCs w:val="24"/>
        </w:rPr>
        <w:t xml:space="preserve">Identify ambiguous characters; e.g., lower-case letter l versus numeral one, capital letter O versus numeral zero, lowercase Greek chi versus lowercase letter x versus the multiplication symbol. </w:t>
      </w:r>
    </w:p>
    <w:p w14:paraId="3E6A34DD" w14:textId="21DD9D7B" w:rsidR="000725C2" w:rsidRPr="00AC2789" w:rsidRDefault="000725C2" w:rsidP="00AC2789">
      <w:pPr>
        <w:pStyle w:val="ListParagraph"/>
        <w:numPr>
          <w:ilvl w:val="0"/>
          <w:numId w:val="5"/>
        </w:numPr>
        <w:rPr>
          <w:sz w:val="24"/>
          <w:szCs w:val="24"/>
        </w:rPr>
      </w:pPr>
      <w:r w:rsidRPr="00AC2789">
        <w:rPr>
          <w:sz w:val="24"/>
          <w:szCs w:val="24"/>
        </w:rPr>
        <w:t xml:space="preserve">Use fractional exponents instead of root signs and the solidus (/) for fractions where possible. </w:t>
      </w:r>
    </w:p>
    <w:p w14:paraId="0B7ADAEE" w14:textId="03BE5675" w:rsidR="000725C2" w:rsidRPr="00AC2789" w:rsidRDefault="00AC2789" w:rsidP="00AC2789">
      <w:pPr>
        <w:pStyle w:val="ListParagraph"/>
        <w:numPr>
          <w:ilvl w:val="0"/>
          <w:numId w:val="5"/>
        </w:numPr>
        <w:rPr>
          <w:sz w:val="24"/>
          <w:szCs w:val="24"/>
        </w:rPr>
      </w:pPr>
      <w:r>
        <w:rPr>
          <w:sz w:val="24"/>
          <w:szCs w:val="24"/>
        </w:rPr>
        <w:t>Use ca.</w:t>
      </w:r>
      <w:r w:rsidR="000725C2" w:rsidRPr="00AC2789">
        <w:rPr>
          <w:sz w:val="24"/>
          <w:szCs w:val="24"/>
        </w:rPr>
        <w:t xml:space="preserve"> with approximate dates. For approximations with numerals, use </w:t>
      </w:r>
      <w:r w:rsidR="00643205">
        <w:rPr>
          <w:sz w:val="24"/>
          <w:szCs w:val="24"/>
        </w:rPr>
        <w:t>a</w:t>
      </w:r>
      <w:r w:rsidR="000725C2" w:rsidRPr="00AC2789">
        <w:rPr>
          <w:sz w:val="24"/>
          <w:szCs w:val="24"/>
        </w:rPr>
        <w:t xml:space="preserve"> tilde (~30%) or spell out (approximately ten years). </w:t>
      </w:r>
    </w:p>
    <w:p w14:paraId="7D4BAA50" w14:textId="77777777" w:rsidR="0031415B" w:rsidRPr="000725C2" w:rsidRDefault="0031415B" w:rsidP="003C01FD">
      <w:pPr>
        <w:rPr>
          <w:bCs/>
          <w:sz w:val="24"/>
          <w:szCs w:val="24"/>
        </w:rPr>
      </w:pPr>
    </w:p>
    <w:p w14:paraId="51A7DB28" w14:textId="69425536" w:rsidR="00D80BD4" w:rsidRPr="003C01FD" w:rsidRDefault="00D80BD4" w:rsidP="003C01FD">
      <w:pPr>
        <w:rPr>
          <w:sz w:val="24"/>
          <w:szCs w:val="24"/>
        </w:rPr>
      </w:pPr>
      <w:bookmarkStart w:id="4" w:name="Formatting"/>
      <w:bookmarkEnd w:id="4"/>
      <w:r w:rsidRPr="003C01FD">
        <w:rPr>
          <w:b/>
          <w:bCs/>
          <w:sz w:val="24"/>
          <w:szCs w:val="24"/>
        </w:rPr>
        <w:t xml:space="preserve">Formatting </w:t>
      </w:r>
      <w:r w:rsidR="00E21923">
        <w:rPr>
          <w:b/>
          <w:bCs/>
          <w:sz w:val="24"/>
          <w:szCs w:val="24"/>
        </w:rPr>
        <w:t xml:space="preserve">a </w:t>
      </w:r>
      <w:r w:rsidR="00E21923" w:rsidRPr="005C3F79">
        <w:rPr>
          <w:b/>
          <w:bCs/>
          <w:i/>
          <w:sz w:val="24"/>
          <w:szCs w:val="24"/>
        </w:rPr>
        <w:t>Paleobiology</w:t>
      </w:r>
      <w:r w:rsidRPr="003C01FD">
        <w:rPr>
          <w:b/>
          <w:bCs/>
          <w:sz w:val="24"/>
          <w:szCs w:val="24"/>
        </w:rPr>
        <w:t xml:space="preserve"> Manuscript </w:t>
      </w:r>
    </w:p>
    <w:p w14:paraId="4C8F0E7D" w14:textId="7F6E02C3" w:rsidR="00C5590E" w:rsidRDefault="00C5590E" w:rsidP="00C5590E">
      <w:pPr>
        <w:rPr>
          <w:sz w:val="24"/>
          <w:szCs w:val="24"/>
        </w:rPr>
      </w:pPr>
      <w:r w:rsidRPr="003C01FD">
        <w:rPr>
          <w:sz w:val="24"/>
          <w:szCs w:val="24"/>
        </w:rPr>
        <w:t>Organize the manuscript in the following order: title page, abstract</w:t>
      </w:r>
      <w:r w:rsidR="00AA21AB">
        <w:rPr>
          <w:sz w:val="24"/>
          <w:szCs w:val="24"/>
        </w:rPr>
        <w:t xml:space="preserve"> page</w:t>
      </w:r>
      <w:r w:rsidRPr="003C01FD">
        <w:rPr>
          <w:sz w:val="24"/>
          <w:szCs w:val="24"/>
        </w:rPr>
        <w:t xml:space="preserve">, </w:t>
      </w:r>
      <w:r w:rsidR="00C32662">
        <w:rPr>
          <w:sz w:val="24"/>
          <w:szCs w:val="24"/>
        </w:rPr>
        <w:t xml:space="preserve">text, </w:t>
      </w:r>
      <w:r w:rsidR="00DB648B">
        <w:rPr>
          <w:sz w:val="24"/>
          <w:szCs w:val="24"/>
        </w:rPr>
        <w:t xml:space="preserve">Acknowledgements, Competing Interests, </w:t>
      </w:r>
      <w:r w:rsidR="00C32662">
        <w:rPr>
          <w:sz w:val="24"/>
          <w:szCs w:val="24"/>
        </w:rPr>
        <w:t>L</w:t>
      </w:r>
      <w:r w:rsidRPr="003C01FD">
        <w:rPr>
          <w:sz w:val="24"/>
          <w:szCs w:val="24"/>
        </w:rPr>
        <w:t>iterature C</w:t>
      </w:r>
      <w:r w:rsidR="00C32662">
        <w:rPr>
          <w:sz w:val="24"/>
          <w:szCs w:val="24"/>
        </w:rPr>
        <w:t>ited, appendix, figure captions</w:t>
      </w:r>
      <w:r w:rsidR="00D43E26">
        <w:rPr>
          <w:sz w:val="24"/>
          <w:szCs w:val="24"/>
        </w:rPr>
        <w:t>, table captions</w:t>
      </w:r>
      <w:r w:rsidR="00C32662">
        <w:rPr>
          <w:sz w:val="24"/>
          <w:szCs w:val="24"/>
        </w:rPr>
        <w:t xml:space="preserve">. </w:t>
      </w:r>
      <w:r w:rsidR="001D3D09">
        <w:rPr>
          <w:sz w:val="24"/>
          <w:szCs w:val="24"/>
        </w:rPr>
        <w:t xml:space="preserve">Please refer to Article Types under ‘Preparing your materials’ on the journal website for guidance on recommended word counts, pages and figures. </w:t>
      </w:r>
      <w:r w:rsidR="00C32662">
        <w:rPr>
          <w:sz w:val="24"/>
          <w:szCs w:val="24"/>
        </w:rPr>
        <w:t>All supplemental data need to be reposited online (see</w:t>
      </w:r>
      <w:r w:rsidR="00AC43EB">
        <w:rPr>
          <w:sz w:val="24"/>
          <w:szCs w:val="24"/>
        </w:rPr>
        <w:t xml:space="preserve"> the</w:t>
      </w:r>
      <w:r w:rsidR="00C32662">
        <w:rPr>
          <w:sz w:val="24"/>
          <w:szCs w:val="24"/>
        </w:rPr>
        <w:t xml:space="preserve"> </w:t>
      </w:r>
      <w:r w:rsidR="003554C3">
        <w:rPr>
          <w:sz w:val="24"/>
          <w:szCs w:val="24"/>
        </w:rPr>
        <w:t xml:space="preserve">Supplemental Data </w:t>
      </w:r>
      <w:r w:rsidR="00ED0E27">
        <w:rPr>
          <w:sz w:val="24"/>
          <w:szCs w:val="24"/>
        </w:rPr>
        <w:t xml:space="preserve">section </w:t>
      </w:r>
      <w:r w:rsidR="00C32662">
        <w:rPr>
          <w:sz w:val="24"/>
          <w:szCs w:val="24"/>
        </w:rPr>
        <w:t>below).</w:t>
      </w:r>
      <w:r w:rsidRPr="003C01FD">
        <w:rPr>
          <w:sz w:val="24"/>
          <w:szCs w:val="24"/>
        </w:rPr>
        <w:t xml:space="preserve"> </w:t>
      </w:r>
    </w:p>
    <w:p w14:paraId="531CA410" w14:textId="77777777" w:rsidR="003554C3" w:rsidRPr="003554C3" w:rsidRDefault="003554C3" w:rsidP="003554C3">
      <w:pPr>
        <w:rPr>
          <w:sz w:val="24"/>
          <w:szCs w:val="24"/>
        </w:rPr>
      </w:pPr>
    </w:p>
    <w:p w14:paraId="61BB7476" w14:textId="1E294CCC" w:rsidR="00D6301E" w:rsidRPr="00C5590E" w:rsidRDefault="00D6301E" w:rsidP="00D6301E">
      <w:pPr>
        <w:pStyle w:val="ListParagraph"/>
        <w:numPr>
          <w:ilvl w:val="0"/>
          <w:numId w:val="1"/>
        </w:numPr>
        <w:rPr>
          <w:sz w:val="24"/>
          <w:szCs w:val="24"/>
        </w:rPr>
      </w:pPr>
      <w:r w:rsidRPr="00C5590E">
        <w:rPr>
          <w:sz w:val="24"/>
          <w:szCs w:val="24"/>
        </w:rPr>
        <w:lastRenderedPageBreak/>
        <w:t xml:space="preserve">Double-space the entire manuscript in 12-point Times New Roman </w:t>
      </w:r>
      <w:r>
        <w:rPr>
          <w:sz w:val="24"/>
          <w:szCs w:val="24"/>
        </w:rPr>
        <w:t xml:space="preserve">type. </w:t>
      </w:r>
      <w:r w:rsidRPr="00C5590E">
        <w:rPr>
          <w:sz w:val="24"/>
          <w:szCs w:val="24"/>
        </w:rPr>
        <w:t>This includes text, abstract</w:t>
      </w:r>
      <w:r w:rsidR="00D43E26">
        <w:rPr>
          <w:sz w:val="24"/>
          <w:szCs w:val="24"/>
        </w:rPr>
        <w:t>s</w:t>
      </w:r>
      <w:r w:rsidRPr="00C5590E">
        <w:rPr>
          <w:sz w:val="24"/>
          <w:szCs w:val="24"/>
        </w:rPr>
        <w:t xml:space="preserve">, Literature Cited, figure captions, and appendices (except those in table format). </w:t>
      </w:r>
    </w:p>
    <w:p w14:paraId="6F6FB578" w14:textId="04577BC7" w:rsidR="00D6301E" w:rsidRPr="00C5590E" w:rsidRDefault="00D6301E" w:rsidP="00D6301E">
      <w:pPr>
        <w:pStyle w:val="ListParagraph"/>
        <w:numPr>
          <w:ilvl w:val="0"/>
          <w:numId w:val="1"/>
        </w:numPr>
        <w:rPr>
          <w:sz w:val="24"/>
          <w:szCs w:val="24"/>
        </w:rPr>
      </w:pPr>
      <w:r w:rsidRPr="00C5590E">
        <w:rPr>
          <w:sz w:val="24"/>
          <w:szCs w:val="24"/>
        </w:rPr>
        <w:t>Number all pages of the text beginning with the title page.</w:t>
      </w:r>
      <w:r>
        <w:rPr>
          <w:sz w:val="24"/>
          <w:szCs w:val="24"/>
        </w:rPr>
        <w:t xml:space="preserve"> </w:t>
      </w:r>
      <w:r w:rsidRPr="00C5590E">
        <w:rPr>
          <w:sz w:val="24"/>
          <w:szCs w:val="24"/>
        </w:rPr>
        <w:t xml:space="preserve">In Microsoft Word, options for </w:t>
      </w:r>
      <w:r w:rsidR="00AA21AB">
        <w:rPr>
          <w:sz w:val="24"/>
          <w:szCs w:val="24"/>
        </w:rPr>
        <w:t>page</w:t>
      </w:r>
      <w:r w:rsidR="00AA21AB" w:rsidRPr="00C5590E">
        <w:rPr>
          <w:sz w:val="24"/>
          <w:szCs w:val="24"/>
        </w:rPr>
        <w:t xml:space="preserve"> </w:t>
      </w:r>
      <w:r w:rsidRPr="00C5590E">
        <w:rPr>
          <w:sz w:val="24"/>
          <w:szCs w:val="24"/>
        </w:rPr>
        <w:t xml:space="preserve">numbering can be found by going to </w:t>
      </w:r>
      <w:r w:rsidR="00AA21AB" w:rsidRPr="00C5590E">
        <w:rPr>
          <w:b/>
          <w:bCs/>
          <w:sz w:val="24"/>
          <w:szCs w:val="24"/>
        </w:rPr>
        <w:t xml:space="preserve">Document </w:t>
      </w:r>
      <w:r w:rsidR="00AA21AB" w:rsidRPr="00C5590E">
        <w:rPr>
          <w:sz w:val="24"/>
          <w:szCs w:val="24"/>
        </w:rPr>
        <w:t xml:space="preserve">(under the </w:t>
      </w:r>
      <w:r w:rsidR="00AA21AB" w:rsidRPr="00C5590E">
        <w:rPr>
          <w:b/>
          <w:bCs/>
          <w:sz w:val="24"/>
          <w:szCs w:val="24"/>
        </w:rPr>
        <w:t xml:space="preserve">Format </w:t>
      </w:r>
      <w:r w:rsidR="00AA21AB" w:rsidRPr="00C5590E">
        <w:rPr>
          <w:sz w:val="24"/>
          <w:szCs w:val="24"/>
        </w:rPr>
        <w:t xml:space="preserve">menu) and choosing </w:t>
      </w:r>
      <w:r w:rsidR="00AA21AB" w:rsidRPr="00C5590E">
        <w:rPr>
          <w:b/>
          <w:bCs/>
          <w:sz w:val="24"/>
          <w:szCs w:val="24"/>
        </w:rPr>
        <w:t>Layout</w:t>
      </w:r>
      <w:r w:rsidRPr="00C5590E">
        <w:rPr>
          <w:sz w:val="24"/>
          <w:szCs w:val="24"/>
        </w:rPr>
        <w:t xml:space="preserve">. </w:t>
      </w:r>
    </w:p>
    <w:p w14:paraId="2B91BE4C" w14:textId="34802764" w:rsidR="00D6301E" w:rsidRPr="00C5590E" w:rsidRDefault="00D6301E" w:rsidP="00D6301E">
      <w:pPr>
        <w:pStyle w:val="ListParagraph"/>
        <w:numPr>
          <w:ilvl w:val="0"/>
          <w:numId w:val="1"/>
        </w:numPr>
        <w:rPr>
          <w:sz w:val="24"/>
          <w:szCs w:val="24"/>
        </w:rPr>
      </w:pPr>
      <w:r w:rsidRPr="00C5590E">
        <w:rPr>
          <w:sz w:val="24"/>
          <w:szCs w:val="24"/>
        </w:rPr>
        <w:t xml:space="preserve">Number all lines </w:t>
      </w:r>
      <w:r w:rsidR="00AA21AB">
        <w:rPr>
          <w:sz w:val="24"/>
          <w:szCs w:val="24"/>
        </w:rPr>
        <w:t>of the text beginning with the title page</w:t>
      </w:r>
      <w:r w:rsidRPr="00C5590E">
        <w:rPr>
          <w:sz w:val="24"/>
          <w:szCs w:val="24"/>
        </w:rPr>
        <w:t>. In Microsoft Word, options for line numbering can be found by going to</w:t>
      </w:r>
      <w:r w:rsidR="00AA21AB">
        <w:rPr>
          <w:sz w:val="24"/>
          <w:szCs w:val="24"/>
        </w:rPr>
        <w:t xml:space="preserve"> </w:t>
      </w:r>
      <w:r w:rsidR="00AA21AB" w:rsidRPr="00C5590E">
        <w:rPr>
          <w:sz w:val="24"/>
          <w:szCs w:val="24"/>
        </w:rPr>
        <w:t>Page Layout; Line Numbers and Continuous</w:t>
      </w:r>
      <w:r w:rsidRPr="00C5590E">
        <w:rPr>
          <w:sz w:val="24"/>
          <w:szCs w:val="24"/>
        </w:rPr>
        <w:t xml:space="preserve">. </w:t>
      </w:r>
    </w:p>
    <w:p w14:paraId="113E2D46" w14:textId="64C6B841" w:rsidR="00D6301E" w:rsidRPr="00C5590E" w:rsidRDefault="004D3765" w:rsidP="00D6301E">
      <w:pPr>
        <w:pStyle w:val="ListParagraph"/>
        <w:numPr>
          <w:ilvl w:val="0"/>
          <w:numId w:val="1"/>
        </w:numPr>
        <w:rPr>
          <w:sz w:val="24"/>
          <w:szCs w:val="24"/>
        </w:rPr>
      </w:pPr>
      <w:r>
        <w:rPr>
          <w:sz w:val="24"/>
          <w:szCs w:val="24"/>
        </w:rPr>
        <w:t>Use</w:t>
      </w:r>
      <w:r w:rsidR="00D6301E" w:rsidRPr="00C5590E">
        <w:rPr>
          <w:sz w:val="24"/>
          <w:szCs w:val="24"/>
        </w:rPr>
        <w:t xml:space="preserve"> a one-inch margin on all sides of the pages. </w:t>
      </w:r>
    </w:p>
    <w:p w14:paraId="195B8ABB" w14:textId="36977C91" w:rsidR="00D6301E" w:rsidRPr="00C5590E" w:rsidRDefault="00D6301E" w:rsidP="00D6301E">
      <w:pPr>
        <w:pStyle w:val="ListParagraph"/>
        <w:numPr>
          <w:ilvl w:val="0"/>
          <w:numId w:val="1"/>
        </w:numPr>
        <w:rPr>
          <w:sz w:val="24"/>
          <w:szCs w:val="24"/>
        </w:rPr>
      </w:pPr>
      <w:r w:rsidRPr="00C5590E">
        <w:rPr>
          <w:sz w:val="24"/>
          <w:szCs w:val="24"/>
        </w:rPr>
        <w:t xml:space="preserve">Use settings for US Letter (8.5 x 11 inch or 21.5 by 28 cm) paper. </w:t>
      </w:r>
    </w:p>
    <w:p w14:paraId="67E5F987" w14:textId="19851774" w:rsidR="00D6301E" w:rsidRPr="00C5590E" w:rsidRDefault="00011E4E" w:rsidP="00D6301E">
      <w:pPr>
        <w:pStyle w:val="ListParagraph"/>
        <w:numPr>
          <w:ilvl w:val="0"/>
          <w:numId w:val="1"/>
        </w:numPr>
        <w:rPr>
          <w:sz w:val="24"/>
          <w:szCs w:val="24"/>
        </w:rPr>
      </w:pPr>
      <w:r>
        <w:rPr>
          <w:sz w:val="24"/>
          <w:szCs w:val="24"/>
        </w:rPr>
        <w:t>Do not use right or full justification for text</w:t>
      </w:r>
      <w:r w:rsidR="00D6301E" w:rsidRPr="00C5590E">
        <w:rPr>
          <w:sz w:val="24"/>
          <w:szCs w:val="24"/>
        </w:rPr>
        <w:t xml:space="preserve">. </w:t>
      </w:r>
    </w:p>
    <w:p w14:paraId="7CA2A8D3" w14:textId="77777777" w:rsidR="00D6301E" w:rsidRPr="00C5590E" w:rsidRDefault="00D6301E" w:rsidP="00D6301E">
      <w:pPr>
        <w:pStyle w:val="ListParagraph"/>
        <w:numPr>
          <w:ilvl w:val="0"/>
          <w:numId w:val="1"/>
        </w:numPr>
        <w:rPr>
          <w:sz w:val="24"/>
          <w:szCs w:val="24"/>
        </w:rPr>
      </w:pPr>
      <w:r w:rsidRPr="00C5590E">
        <w:rPr>
          <w:sz w:val="24"/>
          <w:szCs w:val="24"/>
        </w:rPr>
        <w:t xml:space="preserve">Do not break or hyphenate words at the right margin. </w:t>
      </w:r>
    </w:p>
    <w:p w14:paraId="4753782A" w14:textId="77777777" w:rsidR="00D80BD4" w:rsidRPr="003C01FD" w:rsidRDefault="00D80BD4" w:rsidP="003C01FD">
      <w:pPr>
        <w:rPr>
          <w:sz w:val="24"/>
          <w:szCs w:val="24"/>
        </w:rPr>
      </w:pPr>
    </w:p>
    <w:p w14:paraId="6835ADBC" w14:textId="7E28D20C" w:rsidR="00D80BD4" w:rsidRPr="003C01FD" w:rsidRDefault="00D80BD4" w:rsidP="003C01FD">
      <w:pPr>
        <w:rPr>
          <w:sz w:val="24"/>
          <w:szCs w:val="24"/>
        </w:rPr>
      </w:pPr>
      <w:bookmarkStart w:id="5" w:name="TitlePage"/>
      <w:bookmarkEnd w:id="5"/>
      <w:r w:rsidRPr="003C01FD">
        <w:rPr>
          <w:b/>
          <w:bCs/>
          <w:sz w:val="24"/>
          <w:szCs w:val="24"/>
        </w:rPr>
        <w:t xml:space="preserve">Title Page </w:t>
      </w:r>
    </w:p>
    <w:p w14:paraId="6E56F443" w14:textId="54F3ABEA" w:rsidR="00D80BD4" w:rsidRPr="00580281" w:rsidRDefault="00D80BD4" w:rsidP="00580281">
      <w:pPr>
        <w:pStyle w:val="ListParagraph"/>
        <w:numPr>
          <w:ilvl w:val="0"/>
          <w:numId w:val="6"/>
        </w:numPr>
        <w:rPr>
          <w:sz w:val="24"/>
          <w:szCs w:val="24"/>
        </w:rPr>
      </w:pPr>
      <w:r w:rsidRPr="00580281">
        <w:rPr>
          <w:sz w:val="24"/>
          <w:szCs w:val="24"/>
        </w:rPr>
        <w:t xml:space="preserve">The first page of the manuscript </w:t>
      </w:r>
      <w:r w:rsidR="00395F1D" w:rsidRPr="00580281">
        <w:rPr>
          <w:sz w:val="24"/>
          <w:szCs w:val="24"/>
        </w:rPr>
        <w:t>must</w:t>
      </w:r>
      <w:r w:rsidRPr="00580281">
        <w:rPr>
          <w:sz w:val="24"/>
          <w:szCs w:val="24"/>
        </w:rPr>
        <w:t xml:space="preserve"> include the title, authors</w:t>
      </w:r>
      <w:r w:rsidR="00D43E26">
        <w:rPr>
          <w:sz w:val="24"/>
          <w:szCs w:val="24"/>
        </w:rPr>
        <w:t xml:space="preserve"> list</w:t>
      </w:r>
      <w:r w:rsidRPr="00580281">
        <w:rPr>
          <w:sz w:val="24"/>
          <w:szCs w:val="24"/>
        </w:rPr>
        <w:t>,</w:t>
      </w:r>
      <w:r w:rsidR="00D43E26">
        <w:rPr>
          <w:sz w:val="24"/>
          <w:szCs w:val="24"/>
        </w:rPr>
        <w:t xml:space="preserve"> author affiliations,</w:t>
      </w:r>
      <w:r w:rsidRPr="00580281">
        <w:rPr>
          <w:sz w:val="24"/>
          <w:szCs w:val="24"/>
        </w:rPr>
        <w:t xml:space="preserve"> and running head</w:t>
      </w:r>
      <w:r w:rsidR="00C03C41">
        <w:rPr>
          <w:sz w:val="24"/>
          <w:szCs w:val="24"/>
        </w:rPr>
        <w:t>er</w:t>
      </w:r>
      <w:r w:rsidR="00F8658F">
        <w:rPr>
          <w:sz w:val="24"/>
          <w:szCs w:val="24"/>
        </w:rPr>
        <w:t>s (left and right)</w:t>
      </w:r>
      <w:r w:rsidRPr="00580281">
        <w:rPr>
          <w:sz w:val="24"/>
          <w:szCs w:val="24"/>
        </w:rPr>
        <w:t xml:space="preserve">. </w:t>
      </w:r>
    </w:p>
    <w:p w14:paraId="18E5AEEB" w14:textId="05E4E93D" w:rsidR="00D80BD4" w:rsidRPr="00580281" w:rsidRDefault="00D80BD4" w:rsidP="00580281">
      <w:pPr>
        <w:pStyle w:val="ListParagraph"/>
        <w:numPr>
          <w:ilvl w:val="0"/>
          <w:numId w:val="6"/>
        </w:numPr>
        <w:rPr>
          <w:sz w:val="24"/>
          <w:szCs w:val="24"/>
        </w:rPr>
      </w:pPr>
      <w:r w:rsidRPr="00580281">
        <w:rPr>
          <w:sz w:val="24"/>
          <w:szCs w:val="24"/>
        </w:rPr>
        <w:t xml:space="preserve">The title appears in boldface. Capitalize only the first word and any proper names. Do not end the title with a period. </w:t>
      </w:r>
    </w:p>
    <w:p w14:paraId="3E743B86" w14:textId="138DE083" w:rsidR="00D80BD4" w:rsidRDefault="00D80BD4" w:rsidP="00580281">
      <w:pPr>
        <w:pStyle w:val="ListParagraph"/>
        <w:numPr>
          <w:ilvl w:val="0"/>
          <w:numId w:val="6"/>
        </w:numPr>
        <w:rPr>
          <w:sz w:val="24"/>
          <w:szCs w:val="24"/>
        </w:rPr>
      </w:pPr>
      <w:r w:rsidRPr="00580281">
        <w:rPr>
          <w:sz w:val="24"/>
          <w:szCs w:val="24"/>
        </w:rPr>
        <w:t>Full names of authors are placed below the title in capital and lowercase letters</w:t>
      </w:r>
      <w:r w:rsidR="00D43E26">
        <w:rPr>
          <w:sz w:val="24"/>
          <w:szCs w:val="24"/>
        </w:rPr>
        <w:t>. Follow each name with the number of their affiliation in superscript. Corresponding author names should be followed by an asterisk</w:t>
      </w:r>
      <w:r w:rsidRPr="00580281">
        <w:rPr>
          <w:sz w:val="24"/>
          <w:szCs w:val="24"/>
        </w:rPr>
        <w:t xml:space="preserve"> (e.g., James E. Smith</w:t>
      </w:r>
      <w:r w:rsidR="00D43E26">
        <w:rPr>
          <w:sz w:val="24"/>
          <w:szCs w:val="24"/>
          <w:vertAlign w:val="superscript"/>
        </w:rPr>
        <w:t>1</w:t>
      </w:r>
      <w:r w:rsidR="00D43E26" w:rsidRPr="005C3F79">
        <w:rPr>
          <w:sz w:val="24"/>
          <w:szCs w:val="24"/>
        </w:rPr>
        <w:t>*</w:t>
      </w:r>
      <w:r w:rsidRPr="00580281">
        <w:rPr>
          <w:sz w:val="24"/>
          <w:szCs w:val="24"/>
        </w:rPr>
        <w:t>, Toby Jones</w:t>
      </w:r>
      <w:r w:rsidR="00D43E26">
        <w:rPr>
          <w:sz w:val="24"/>
          <w:szCs w:val="24"/>
          <w:vertAlign w:val="superscript"/>
        </w:rPr>
        <w:t>1, 2</w:t>
      </w:r>
      <w:r w:rsidRPr="00580281">
        <w:rPr>
          <w:sz w:val="24"/>
          <w:szCs w:val="24"/>
        </w:rPr>
        <w:t>, and C. Alston Chase</w:t>
      </w:r>
      <w:r w:rsidR="00D43E26">
        <w:rPr>
          <w:sz w:val="24"/>
          <w:szCs w:val="24"/>
          <w:vertAlign w:val="superscript"/>
        </w:rPr>
        <w:t>2</w:t>
      </w:r>
      <w:r w:rsidRPr="00580281">
        <w:rPr>
          <w:sz w:val="24"/>
          <w:szCs w:val="24"/>
        </w:rPr>
        <w:t xml:space="preserve">). </w:t>
      </w:r>
    </w:p>
    <w:p w14:paraId="6ADD270F" w14:textId="567E914C" w:rsidR="00D43E26" w:rsidRDefault="00D43E26" w:rsidP="00580281">
      <w:pPr>
        <w:pStyle w:val="ListParagraph"/>
        <w:numPr>
          <w:ilvl w:val="0"/>
          <w:numId w:val="6"/>
        </w:numPr>
        <w:rPr>
          <w:sz w:val="24"/>
          <w:szCs w:val="24"/>
        </w:rPr>
      </w:pPr>
      <w:r>
        <w:rPr>
          <w:sz w:val="24"/>
          <w:szCs w:val="24"/>
        </w:rPr>
        <w:t>Author affiliations are placed below the author list. Each different affiliation should be numbered sequentially in superscript.</w:t>
      </w:r>
    </w:p>
    <w:p w14:paraId="7C5E2C82" w14:textId="77777777" w:rsidR="00D43E26" w:rsidRPr="009B6A46" w:rsidRDefault="00D43E26" w:rsidP="00D43E26">
      <w:pPr>
        <w:numPr>
          <w:ilvl w:val="0"/>
          <w:numId w:val="6"/>
        </w:numPr>
        <w:spacing w:after="160"/>
        <w:contextualSpacing/>
        <w:rPr>
          <w:sz w:val="24"/>
          <w:szCs w:val="24"/>
        </w:rPr>
      </w:pPr>
      <w:r w:rsidRPr="009B6A46">
        <w:rPr>
          <w:sz w:val="24"/>
          <w:szCs w:val="24"/>
        </w:rPr>
        <w:t xml:space="preserve">Do not use abbreviations (e.g., Dept., Ave., P.O.). </w:t>
      </w:r>
    </w:p>
    <w:p w14:paraId="43DE728F" w14:textId="2B694894" w:rsidR="00D43E26" w:rsidRPr="009B6A46" w:rsidRDefault="00D43E26" w:rsidP="00D43E26">
      <w:pPr>
        <w:numPr>
          <w:ilvl w:val="0"/>
          <w:numId w:val="6"/>
        </w:numPr>
        <w:spacing w:after="160"/>
        <w:contextualSpacing/>
        <w:rPr>
          <w:sz w:val="24"/>
          <w:szCs w:val="24"/>
        </w:rPr>
      </w:pPr>
      <w:r w:rsidRPr="009B6A46">
        <w:rPr>
          <w:sz w:val="24"/>
          <w:szCs w:val="24"/>
        </w:rPr>
        <w:t xml:space="preserve">Include </w:t>
      </w:r>
      <w:r>
        <w:rPr>
          <w:sz w:val="24"/>
          <w:szCs w:val="24"/>
        </w:rPr>
        <w:t>the e-mail address for the corresponding author(s). Email addresses for non-corresponding authors are welcome but are not required.</w:t>
      </w:r>
      <w:r w:rsidRPr="009B6A46">
        <w:rPr>
          <w:sz w:val="24"/>
          <w:szCs w:val="24"/>
        </w:rPr>
        <w:t xml:space="preserve"> </w:t>
      </w:r>
    </w:p>
    <w:p w14:paraId="719A82AC" w14:textId="02B16A93" w:rsidR="00D43E26" w:rsidRPr="005C3F79" w:rsidRDefault="00D43E26" w:rsidP="005C3F79">
      <w:pPr>
        <w:numPr>
          <w:ilvl w:val="0"/>
          <w:numId w:val="6"/>
        </w:numPr>
        <w:spacing w:after="160"/>
        <w:contextualSpacing/>
        <w:rPr>
          <w:sz w:val="24"/>
          <w:szCs w:val="24"/>
        </w:rPr>
      </w:pPr>
      <w:r w:rsidRPr="009B6A46">
        <w:rPr>
          <w:sz w:val="24"/>
          <w:szCs w:val="24"/>
        </w:rPr>
        <w:t>If an author has recently moved to a different address, please include the present address</w:t>
      </w:r>
      <w:r>
        <w:rPr>
          <w:sz w:val="24"/>
          <w:szCs w:val="24"/>
        </w:rPr>
        <w:t>.</w:t>
      </w:r>
    </w:p>
    <w:p w14:paraId="7C3A9EB0" w14:textId="77777777" w:rsidR="00D43E26" w:rsidRDefault="00D43E26" w:rsidP="005C3F79">
      <w:pPr>
        <w:pStyle w:val="ListParagraph"/>
        <w:rPr>
          <w:sz w:val="24"/>
          <w:szCs w:val="24"/>
        </w:rPr>
      </w:pPr>
    </w:p>
    <w:p w14:paraId="5E2DB881" w14:textId="77777777" w:rsidR="00D43E26" w:rsidRPr="00D43E26" w:rsidRDefault="00D43E26" w:rsidP="005C3F79">
      <w:pPr>
        <w:pStyle w:val="ListParagraph"/>
        <w:ind w:left="0"/>
        <w:rPr>
          <w:sz w:val="24"/>
          <w:szCs w:val="24"/>
        </w:rPr>
      </w:pPr>
      <w:r w:rsidRPr="00D43E26">
        <w:rPr>
          <w:sz w:val="24"/>
          <w:szCs w:val="24"/>
        </w:rPr>
        <w:t>Example:</w:t>
      </w:r>
    </w:p>
    <w:p w14:paraId="1B0C1B63" w14:textId="3A52B6FD" w:rsidR="00D43E26" w:rsidRPr="00D43E26" w:rsidRDefault="00D43E26" w:rsidP="005C3F79">
      <w:pPr>
        <w:pStyle w:val="ListParagraph"/>
        <w:ind w:left="0"/>
        <w:rPr>
          <w:sz w:val="24"/>
          <w:szCs w:val="24"/>
        </w:rPr>
      </w:pPr>
      <w:r w:rsidRPr="005C3F79">
        <w:rPr>
          <w:iCs/>
          <w:sz w:val="24"/>
          <w:szCs w:val="24"/>
          <w:vertAlign w:val="superscript"/>
        </w:rPr>
        <w:t>1</w:t>
      </w:r>
      <w:r w:rsidRPr="005C3F79">
        <w:rPr>
          <w:iCs/>
          <w:sz w:val="24"/>
          <w:szCs w:val="24"/>
        </w:rPr>
        <w:t>Department of Geology, Utah State University, Logan, Utah 84322 U.S.A. Email: example@gmail.com.</w:t>
      </w:r>
    </w:p>
    <w:p w14:paraId="3A83555F" w14:textId="41B438E2" w:rsidR="00D43E26" w:rsidRPr="00D43E26" w:rsidRDefault="00D43E26" w:rsidP="005C3F79">
      <w:pPr>
        <w:pStyle w:val="ListParagraph"/>
        <w:ind w:left="0"/>
        <w:rPr>
          <w:sz w:val="24"/>
          <w:szCs w:val="24"/>
        </w:rPr>
      </w:pPr>
      <w:r w:rsidRPr="005C3F79">
        <w:rPr>
          <w:iCs/>
          <w:sz w:val="24"/>
          <w:szCs w:val="24"/>
          <w:vertAlign w:val="superscript"/>
        </w:rPr>
        <w:t>2</w:t>
      </w:r>
      <w:r w:rsidRPr="005C3F79">
        <w:rPr>
          <w:iCs/>
          <w:sz w:val="24"/>
          <w:szCs w:val="24"/>
        </w:rPr>
        <w:t>Department of Geology, University of California, Davis, California 95616 U.S.A. E-mail: iml@ucd.edu</w:t>
      </w:r>
      <w:r>
        <w:rPr>
          <w:sz w:val="24"/>
          <w:szCs w:val="24"/>
        </w:rPr>
        <w:t xml:space="preserve">. </w:t>
      </w:r>
      <w:r w:rsidRPr="00D43E26">
        <w:rPr>
          <w:sz w:val="24"/>
          <w:szCs w:val="24"/>
        </w:rPr>
        <w:t xml:space="preserve">Present address: </w:t>
      </w:r>
      <w:r w:rsidRPr="005C3F79">
        <w:rPr>
          <w:iCs/>
          <w:sz w:val="24"/>
          <w:szCs w:val="24"/>
        </w:rPr>
        <w:t>Department of Biology, Yale University, New Haven, Connecticut 06520 U.S.A. example@email.edu</w:t>
      </w:r>
    </w:p>
    <w:p w14:paraId="522B3219" w14:textId="77777777" w:rsidR="00D43E26" w:rsidRPr="00580281" w:rsidRDefault="00D43E26" w:rsidP="005C3F79">
      <w:pPr>
        <w:pStyle w:val="ListParagraph"/>
        <w:rPr>
          <w:sz w:val="24"/>
          <w:szCs w:val="24"/>
        </w:rPr>
      </w:pPr>
    </w:p>
    <w:p w14:paraId="435B32D1" w14:textId="49D9FC8B" w:rsidR="00D43E26" w:rsidRPr="005C3F79" w:rsidRDefault="00D43E26">
      <w:pPr>
        <w:pStyle w:val="ListParagraph"/>
        <w:numPr>
          <w:ilvl w:val="0"/>
          <w:numId w:val="6"/>
        </w:numPr>
        <w:rPr>
          <w:sz w:val="24"/>
          <w:szCs w:val="24"/>
        </w:rPr>
      </w:pPr>
      <w:r w:rsidRPr="00D43E26">
        <w:rPr>
          <w:sz w:val="24"/>
          <w:szCs w:val="24"/>
        </w:rPr>
        <w:t xml:space="preserve">Edited manuscripts and proofs will be sent to the present address of the corresponding author unless the office is otherwise notified. </w:t>
      </w:r>
    </w:p>
    <w:p w14:paraId="0C1C4878" w14:textId="38FA814B" w:rsidR="00D80BD4" w:rsidRDefault="00D80BD4" w:rsidP="00580281">
      <w:pPr>
        <w:pStyle w:val="ListParagraph"/>
        <w:numPr>
          <w:ilvl w:val="0"/>
          <w:numId w:val="6"/>
        </w:numPr>
        <w:rPr>
          <w:sz w:val="24"/>
          <w:szCs w:val="24"/>
        </w:rPr>
      </w:pPr>
      <w:r w:rsidRPr="00580281">
        <w:rPr>
          <w:sz w:val="24"/>
          <w:szCs w:val="24"/>
        </w:rPr>
        <w:t>The running head</w:t>
      </w:r>
      <w:r w:rsidR="001A01DF">
        <w:rPr>
          <w:sz w:val="24"/>
          <w:szCs w:val="24"/>
        </w:rPr>
        <w:t>er</w:t>
      </w:r>
      <w:r w:rsidRPr="00580281">
        <w:rPr>
          <w:sz w:val="24"/>
          <w:szCs w:val="24"/>
        </w:rPr>
        <w:t>s are below the authors' names. Running head</w:t>
      </w:r>
      <w:r w:rsidR="001A01DF">
        <w:rPr>
          <w:sz w:val="24"/>
          <w:szCs w:val="24"/>
        </w:rPr>
        <w:t>er</w:t>
      </w:r>
      <w:r w:rsidRPr="00580281">
        <w:rPr>
          <w:sz w:val="24"/>
          <w:szCs w:val="24"/>
        </w:rPr>
        <w:t>s are not to exceed a total of 50 characters and spaces, and all letters are capitalized. The right running head</w:t>
      </w:r>
      <w:r w:rsidR="001A01DF">
        <w:rPr>
          <w:sz w:val="24"/>
          <w:szCs w:val="24"/>
        </w:rPr>
        <w:t>er</w:t>
      </w:r>
      <w:r w:rsidRPr="00580281">
        <w:rPr>
          <w:sz w:val="24"/>
          <w:szCs w:val="24"/>
        </w:rPr>
        <w:t xml:space="preserve"> (RRH) is the running title and the left running head</w:t>
      </w:r>
      <w:r w:rsidR="001A01DF">
        <w:rPr>
          <w:sz w:val="24"/>
          <w:szCs w:val="24"/>
        </w:rPr>
        <w:t>er</w:t>
      </w:r>
      <w:r w:rsidRPr="00580281">
        <w:rPr>
          <w:sz w:val="24"/>
          <w:szCs w:val="24"/>
        </w:rPr>
        <w:t xml:space="preserve"> (LRH) is the nam</w:t>
      </w:r>
      <w:r w:rsidR="00395F1D" w:rsidRPr="00580281">
        <w:rPr>
          <w:sz w:val="24"/>
          <w:szCs w:val="24"/>
        </w:rPr>
        <w:t>e or names of the authors. Use et al.</w:t>
      </w:r>
      <w:r w:rsidRPr="00580281">
        <w:rPr>
          <w:sz w:val="24"/>
          <w:szCs w:val="24"/>
        </w:rPr>
        <w:t xml:space="preserve"> for more than two authors. </w:t>
      </w:r>
    </w:p>
    <w:p w14:paraId="27A53969" w14:textId="77777777" w:rsidR="00D43E26" w:rsidRPr="00580281" w:rsidRDefault="00D43E26" w:rsidP="005C3F79">
      <w:pPr>
        <w:pStyle w:val="ListParagraph"/>
        <w:rPr>
          <w:sz w:val="24"/>
          <w:szCs w:val="24"/>
        </w:rPr>
      </w:pPr>
    </w:p>
    <w:p w14:paraId="3414CD54" w14:textId="2A7F6BBC" w:rsidR="00D80BD4" w:rsidRPr="003C01FD" w:rsidRDefault="00395F1D" w:rsidP="003C01FD">
      <w:pPr>
        <w:rPr>
          <w:sz w:val="24"/>
          <w:szCs w:val="24"/>
        </w:rPr>
      </w:pPr>
      <w:r>
        <w:rPr>
          <w:sz w:val="24"/>
          <w:szCs w:val="24"/>
        </w:rPr>
        <w:t>Examples:</w:t>
      </w:r>
    </w:p>
    <w:p w14:paraId="1D15F007" w14:textId="77777777" w:rsidR="00D80BD4" w:rsidRPr="003C01FD" w:rsidRDefault="00D80BD4" w:rsidP="003C01FD">
      <w:pPr>
        <w:rPr>
          <w:sz w:val="24"/>
          <w:szCs w:val="24"/>
        </w:rPr>
      </w:pPr>
      <w:r w:rsidRPr="003C01FD">
        <w:rPr>
          <w:sz w:val="24"/>
          <w:szCs w:val="24"/>
        </w:rPr>
        <w:t xml:space="preserve">RRH: ONSHORE-OFFSHORE FAUNAL CHANGE </w:t>
      </w:r>
    </w:p>
    <w:p w14:paraId="6DA5EE38" w14:textId="77777777" w:rsidR="00D80BD4" w:rsidRPr="003C01FD" w:rsidRDefault="00D80BD4" w:rsidP="003C01FD">
      <w:pPr>
        <w:rPr>
          <w:sz w:val="24"/>
          <w:szCs w:val="24"/>
        </w:rPr>
      </w:pPr>
      <w:r w:rsidRPr="003C01FD">
        <w:rPr>
          <w:sz w:val="24"/>
          <w:szCs w:val="24"/>
        </w:rPr>
        <w:lastRenderedPageBreak/>
        <w:t xml:space="preserve">LRH: JOHANN S. BACH </w:t>
      </w:r>
    </w:p>
    <w:p w14:paraId="11B0C498" w14:textId="77777777" w:rsidR="00D80BD4" w:rsidRPr="003C01FD" w:rsidRDefault="00D80BD4" w:rsidP="003C01FD">
      <w:pPr>
        <w:rPr>
          <w:sz w:val="24"/>
          <w:szCs w:val="24"/>
        </w:rPr>
      </w:pPr>
      <w:r w:rsidRPr="003C01FD">
        <w:rPr>
          <w:sz w:val="24"/>
          <w:szCs w:val="24"/>
        </w:rPr>
        <w:t xml:space="preserve">LRH: DANA A. JOHNSON AND MICHELLE R. JOHNSON </w:t>
      </w:r>
    </w:p>
    <w:p w14:paraId="4572C493" w14:textId="77777777" w:rsidR="00D80BD4" w:rsidRPr="004D3765" w:rsidRDefault="00D80BD4" w:rsidP="003C01FD">
      <w:pPr>
        <w:rPr>
          <w:sz w:val="24"/>
          <w:szCs w:val="24"/>
          <w:lang w:val="da-DK"/>
        </w:rPr>
      </w:pPr>
      <w:r w:rsidRPr="004D3765">
        <w:rPr>
          <w:sz w:val="24"/>
          <w:szCs w:val="24"/>
          <w:lang w:val="da-DK"/>
        </w:rPr>
        <w:t xml:space="preserve">LRH: RONAELE M. NOVOTNY ET AL. </w:t>
      </w:r>
    </w:p>
    <w:p w14:paraId="32003AB1" w14:textId="77777777" w:rsidR="007724DB" w:rsidRDefault="007724DB" w:rsidP="009B6A46">
      <w:pPr>
        <w:spacing w:after="160"/>
        <w:rPr>
          <w:rFonts w:eastAsia="Times New Roman"/>
          <w:b/>
          <w:bCs/>
          <w:color w:val="auto"/>
          <w:sz w:val="24"/>
          <w:szCs w:val="24"/>
          <w:bdr w:val="none" w:sz="0" w:space="0" w:color="auto"/>
          <w:lang w:eastAsia="zh-TW"/>
        </w:rPr>
      </w:pPr>
    </w:p>
    <w:p w14:paraId="6EC905DA" w14:textId="692B0233" w:rsidR="009B6A46" w:rsidRPr="009B6A46" w:rsidRDefault="009B6A46" w:rsidP="009B6A46">
      <w:pPr>
        <w:spacing w:after="160"/>
        <w:rPr>
          <w:rFonts w:eastAsia="Times New Roman"/>
          <w:color w:val="auto"/>
          <w:sz w:val="24"/>
          <w:szCs w:val="24"/>
          <w:bdr w:val="none" w:sz="0" w:space="0" w:color="auto"/>
          <w:lang w:eastAsia="zh-TW"/>
        </w:rPr>
      </w:pPr>
      <w:r w:rsidRPr="009B6A46">
        <w:rPr>
          <w:rFonts w:eastAsia="Times New Roman"/>
          <w:b/>
          <w:bCs/>
          <w:color w:val="auto"/>
          <w:sz w:val="24"/>
          <w:szCs w:val="24"/>
          <w:bdr w:val="none" w:sz="0" w:space="0" w:color="auto"/>
          <w:lang w:eastAsia="zh-TW"/>
        </w:rPr>
        <w:t xml:space="preserve">Abstract Page </w:t>
      </w:r>
    </w:p>
    <w:p w14:paraId="30F26E9D" w14:textId="09BD3B46" w:rsidR="009B6A46" w:rsidRPr="005C3F79" w:rsidRDefault="009B6A46" w:rsidP="009B6A46">
      <w:pPr>
        <w:numPr>
          <w:ilvl w:val="0"/>
          <w:numId w:val="7"/>
        </w:numPr>
        <w:spacing w:after="160"/>
        <w:contextualSpacing/>
        <w:rPr>
          <w:color w:val="auto"/>
          <w:sz w:val="24"/>
          <w:szCs w:val="24"/>
        </w:rPr>
      </w:pPr>
      <w:r w:rsidRPr="005C3F79">
        <w:rPr>
          <w:color w:val="auto"/>
          <w:sz w:val="24"/>
          <w:szCs w:val="24"/>
        </w:rPr>
        <w:t xml:space="preserve">A non-technical summary and abstract must be provided in that order, and neither should be longer than 300 words. </w:t>
      </w:r>
    </w:p>
    <w:p w14:paraId="5F8A3E99" w14:textId="3E9C4B6F" w:rsidR="009B6A46" w:rsidRPr="005C3F79" w:rsidRDefault="009B6A46" w:rsidP="009B6A46">
      <w:pPr>
        <w:numPr>
          <w:ilvl w:val="0"/>
          <w:numId w:val="7"/>
        </w:numPr>
        <w:spacing w:after="160"/>
        <w:contextualSpacing/>
        <w:rPr>
          <w:color w:val="auto"/>
          <w:sz w:val="24"/>
          <w:szCs w:val="24"/>
        </w:rPr>
      </w:pPr>
      <w:r w:rsidRPr="005C3F79">
        <w:rPr>
          <w:color w:val="auto"/>
          <w:sz w:val="24"/>
          <w:szCs w:val="24"/>
        </w:rPr>
        <w:t xml:space="preserve">The non-technical summary and abstract should be on their own page(s) separate from the Title Page and separated from each other by a blank line. </w:t>
      </w:r>
    </w:p>
    <w:p w14:paraId="55904AF3" w14:textId="2344C6BF" w:rsidR="009B6A46" w:rsidRPr="005C3F79" w:rsidRDefault="009B6A46" w:rsidP="009B6A46">
      <w:pPr>
        <w:numPr>
          <w:ilvl w:val="0"/>
          <w:numId w:val="7"/>
        </w:numPr>
        <w:spacing w:after="160"/>
        <w:contextualSpacing/>
        <w:rPr>
          <w:color w:val="auto"/>
          <w:sz w:val="24"/>
          <w:szCs w:val="24"/>
        </w:rPr>
      </w:pPr>
      <w:r w:rsidRPr="005C3F79">
        <w:rPr>
          <w:color w:val="auto"/>
          <w:sz w:val="24"/>
          <w:szCs w:val="24"/>
        </w:rPr>
        <w:t>The non-technical abstract m</w:t>
      </w:r>
      <w:r w:rsidR="0044331A" w:rsidRPr="005C3F79">
        <w:rPr>
          <w:color w:val="auto"/>
          <w:sz w:val="24"/>
          <w:szCs w:val="24"/>
        </w:rPr>
        <w:t>ust be understandable to a wide</w:t>
      </w:r>
      <w:r w:rsidRPr="005C3F79">
        <w:rPr>
          <w:color w:val="auto"/>
          <w:sz w:val="24"/>
          <w:szCs w:val="24"/>
        </w:rPr>
        <w:t xml:space="preserve"> audience of non-experts. Avoid complex terminology and use language generally understood by educated non-paleontologists.</w:t>
      </w:r>
    </w:p>
    <w:p w14:paraId="1B981E2D" w14:textId="66CA9357" w:rsidR="009B6A46" w:rsidRPr="005C3F79" w:rsidRDefault="009B6A46" w:rsidP="009B6A46">
      <w:pPr>
        <w:numPr>
          <w:ilvl w:val="0"/>
          <w:numId w:val="7"/>
        </w:numPr>
        <w:spacing w:after="160"/>
        <w:contextualSpacing/>
        <w:rPr>
          <w:color w:val="auto"/>
          <w:sz w:val="24"/>
          <w:szCs w:val="24"/>
        </w:rPr>
      </w:pPr>
      <w:r w:rsidRPr="005C3F79">
        <w:rPr>
          <w:color w:val="auto"/>
          <w:sz w:val="24"/>
          <w:szCs w:val="24"/>
        </w:rPr>
        <w:t>“</w:t>
      </w:r>
      <w:r w:rsidRPr="00827D88">
        <w:rPr>
          <w:b/>
          <w:bCs/>
          <w:color w:val="auto"/>
          <w:sz w:val="24"/>
          <w:szCs w:val="24"/>
        </w:rPr>
        <w:t>Non-technical Summary</w:t>
      </w:r>
      <w:r w:rsidRPr="005C3F79">
        <w:rPr>
          <w:color w:val="auto"/>
          <w:sz w:val="24"/>
          <w:szCs w:val="24"/>
        </w:rPr>
        <w:t>” and “</w:t>
      </w:r>
      <w:r w:rsidRPr="00827D88">
        <w:rPr>
          <w:b/>
          <w:bCs/>
          <w:color w:val="auto"/>
          <w:sz w:val="24"/>
          <w:szCs w:val="24"/>
        </w:rPr>
        <w:t>Abstract</w:t>
      </w:r>
      <w:r w:rsidRPr="005C3F79">
        <w:rPr>
          <w:color w:val="auto"/>
          <w:sz w:val="24"/>
          <w:szCs w:val="24"/>
        </w:rPr>
        <w:t xml:space="preserve">” are </w:t>
      </w:r>
      <w:r w:rsidR="00D16F89" w:rsidRPr="005C3F79">
        <w:rPr>
          <w:color w:val="auto"/>
          <w:sz w:val="24"/>
          <w:szCs w:val="24"/>
        </w:rPr>
        <w:t>boldface</w:t>
      </w:r>
      <w:r w:rsidRPr="005C3F79">
        <w:rPr>
          <w:color w:val="auto"/>
          <w:sz w:val="24"/>
          <w:szCs w:val="24"/>
        </w:rPr>
        <w:t xml:space="preserve"> </w:t>
      </w:r>
      <w:r w:rsidR="00D16F89" w:rsidRPr="005C3F79">
        <w:rPr>
          <w:color w:val="auto"/>
          <w:sz w:val="24"/>
          <w:szCs w:val="24"/>
        </w:rPr>
        <w:t>with the following text on the line below</w:t>
      </w:r>
      <w:r w:rsidRPr="005C3F79">
        <w:rPr>
          <w:color w:val="auto"/>
          <w:sz w:val="24"/>
          <w:szCs w:val="24"/>
        </w:rPr>
        <w:t xml:space="preserve">. All lines are flush left. </w:t>
      </w:r>
    </w:p>
    <w:p w14:paraId="1D8A46CE" w14:textId="77777777" w:rsidR="00CD185E" w:rsidRDefault="00CD185E" w:rsidP="003C01FD">
      <w:pPr>
        <w:rPr>
          <w:sz w:val="24"/>
          <w:szCs w:val="24"/>
        </w:rPr>
      </w:pPr>
    </w:p>
    <w:p w14:paraId="6C269C63" w14:textId="77777777" w:rsidR="00E274AE" w:rsidRDefault="00E274AE" w:rsidP="003C01FD">
      <w:pPr>
        <w:rPr>
          <w:b/>
          <w:bCs/>
          <w:sz w:val="24"/>
          <w:szCs w:val="24"/>
        </w:rPr>
      </w:pPr>
    </w:p>
    <w:p w14:paraId="3EB28C69" w14:textId="77777777" w:rsidR="00D80BD4" w:rsidRPr="003C01FD" w:rsidRDefault="00D80BD4" w:rsidP="003C01FD">
      <w:pPr>
        <w:rPr>
          <w:sz w:val="24"/>
          <w:szCs w:val="24"/>
        </w:rPr>
      </w:pPr>
      <w:bookmarkStart w:id="6" w:name="TextHeadings"/>
      <w:bookmarkEnd w:id="6"/>
      <w:r w:rsidRPr="003C01FD">
        <w:rPr>
          <w:b/>
          <w:bCs/>
          <w:sz w:val="24"/>
          <w:szCs w:val="24"/>
        </w:rPr>
        <w:t xml:space="preserve">Text Headings </w:t>
      </w:r>
    </w:p>
    <w:p w14:paraId="62C16DC9" w14:textId="3DBDBD6F" w:rsidR="00D80BD4" w:rsidRPr="003C01FD" w:rsidRDefault="00D80BD4" w:rsidP="003C01FD">
      <w:pPr>
        <w:rPr>
          <w:sz w:val="24"/>
          <w:szCs w:val="24"/>
        </w:rPr>
      </w:pPr>
      <w:r w:rsidRPr="003C01FD">
        <w:rPr>
          <w:sz w:val="24"/>
          <w:szCs w:val="24"/>
        </w:rPr>
        <w:t>There are three types of headings</w:t>
      </w:r>
      <w:r w:rsidR="002802EB">
        <w:rPr>
          <w:sz w:val="24"/>
          <w:szCs w:val="24"/>
        </w:rPr>
        <w:t>:</w:t>
      </w:r>
      <w:r w:rsidRPr="003C01FD">
        <w:rPr>
          <w:sz w:val="24"/>
          <w:szCs w:val="24"/>
        </w:rPr>
        <w:t xml:space="preserve"> </w:t>
      </w:r>
    </w:p>
    <w:p w14:paraId="62CFDBA1" w14:textId="77777777" w:rsidR="00E274AE" w:rsidRDefault="00E274AE" w:rsidP="003C01FD">
      <w:pPr>
        <w:rPr>
          <w:sz w:val="24"/>
          <w:szCs w:val="24"/>
        </w:rPr>
      </w:pPr>
    </w:p>
    <w:p w14:paraId="16D389B4" w14:textId="36793549" w:rsidR="00E274AE" w:rsidRPr="003C01FD" w:rsidRDefault="00E274AE" w:rsidP="005C3F79">
      <w:pPr>
        <w:rPr>
          <w:sz w:val="24"/>
          <w:szCs w:val="24"/>
        </w:rPr>
      </w:pPr>
      <w:r>
        <w:rPr>
          <w:b/>
          <w:bCs/>
          <w:sz w:val="24"/>
          <w:szCs w:val="24"/>
        </w:rPr>
        <w:t xml:space="preserve">This is a </w:t>
      </w:r>
      <w:r w:rsidRPr="003C01FD">
        <w:rPr>
          <w:b/>
          <w:bCs/>
          <w:sz w:val="24"/>
          <w:szCs w:val="24"/>
        </w:rPr>
        <w:t>Primary Heading</w:t>
      </w:r>
    </w:p>
    <w:p w14:paraId="319DA976" w14:textId="204A70A3" w:rsidR="00D80BD4" w:rsidRPr="003C01FD" w:rsidRDefault="00D80BD4" w:rsidP="003C01FD">
      <w:pPr>
        <w:rPr>
          <w:sz w:val="24"/>
          <w:szCs w:val="24"/>
        </w:rPr>
      </w:pPr>
      <w:r w:rsidRPr="003C01FD">
        <w:rPr>
          <w:sz w:val="24"/>
          <w:szCs w:val="24"/>
        </w:rPr>
        <w:t xml:space="preserve">Primary headings are centered and in boldface. The first word and all other important words in the heading are capitalized. Articles, conjunctions, and prepositions are in lowercase. </w:t>
      </w:r>
    </w:p>
    <w:p w14:paraId="654978E2" w14:textId="77777777" w:rsidR="00E274AE" w:rsidRDefault="00E274AE" w:rsidP="003C01FD">
      <w:pPr>
        <w:rPr>
          <w:sz w:val="24"/>
          <w:szCs w:val="24"/>
        </w:rPr>
      </w:pPr>
    </w:p>
    <w:p w14:paraId="6584C0F0" w14:textId="77777777" w:rsidR="00E274AE" w:rsidRPr="005C3F79" w:rsidRDefault="00E274AE" w:rsidP="003C01FD">
      <w:pPr>
        <w:rPr>
          <w:b/>
          <w:i/>
          <w:sz w:val="24"/>
          <w:szCs w:val="24"/>
        </w:rPr>
      </w:pPr>
      <w:r w:rsidRPr="005C3F79">
        <w:rPr>
          <w:b/>
          <w:i/>
          <w:sz w:val="24"/>
          <w:szCs w:val="24"/>
        </w:rPr>
        <w:t>This is a Secondary Heading</w:t>
      </w:r>
    </w:p>
    <w:p w14:paraId="087AEDDC" w14:textId="68151E05" w:rsidR="00D80BD4" w:rsidRPr="003C01FD" w:rsidRDefault="00D80BD4" w:rsidP="003C01FD">
      <w:pPr>
        <w:rPr>
          <w:sz w:val="24"/>
          <w:szCs w:val="24"/>
        </w:rPr>
      </w:pPr>
      <w:r w:rsidRPr="003C01FD">
        <w:rPr>
          <w:sz w:val="24"/>
          <w:szCs w:val="24"/>
        </w:rPr>
        <w:t xml:space="preserve">Secondary headings are </w:t>
      </w:r>
      <w:r w:rsidR="00975A4B">
        <w:rPr>
          <w:sz w:val="24"/>
          <w:szCs w:val="24"/>
        </w:rPr>
        <w:t xml:space="preserve">bold, </w:t>
      </w:r>
      <w:r w:rsidR="00D16F89">
        <w:rPr>
          <w:sz w:val="24"/>
          <w:szCs w:val="24"/>
        </w:rPr>
        <w:t xml:space="preserve">italicized, </w:t>
      </w:r>
      <w:r w:rsidRPr="003C01FD">
        <w:rPr>
          <w:sz w:val="24"/>
          <w:szCs w:val="24"/>
        </w:rPr>
        <w:t>capitalized the same as primary headings</w:t>
      </w:r>
      <w:r w:rsidR="00D16F89">
        <w:rPr>
          <w:sz w:val="24"/>
          <w:szCs w:val="24"/>
        </w:rPr>
        <w:t>,</w:t>
      </w:r>
      <w:r w:rsidRPr="003C01FD">
        <w:rPr>
          <w:sz w:val="24"/>
          <w:szCs w:val="24"/>
        </w:rPr>
        <w:t xml:space="preserve"> and are flush with the left margin. The text begins on the next line. </w:t>
      </w:r>
    </w:p>
    <w:p w14:paraId="374FBA13" w14:textId="77777777" w:rsidR="00E274AE" w:rsidRDefault="00E274AE" w:rsidP="003C01FD">
      <w:pPr>
        <w:rPr>
          <w:sz w:val="24"/>
          <w:szCs w:val="24"/>
        </w:rPr>
      </w:pPr>
    </w:p>
    <w:p w14:paraId="6F03CA2A" w14:textId="7AEC19BC" w:rsidR="00D80BD4" w:rsidRPr="003C01FD" w:rsidRDefault="00AF4F5A" w:rsidP="003C01FD">
      <w:pPr>
        <w:rPr>
          <w:sz w:val="24"/>
          <w:szCs w:val="24"/>
        </w:rPr>
      </w:pPr>
      <w:r w:rsidRPr="005C3F79">
        <w:rPr>
          <w:b/>
          <w:bCs/>
          <w:i/>
          <w:iCs/>
          <w:sz w:val="24"/>
          <w:szCs w:val="24"/>
        </w:rPr>
        <w:t xml:space="preserve">This is a </w:t>
      </w:r>
      <w:r w:rsidR="00E274AE" w:rsidRPr="005C3F79">
        <w:rPr>
          <w:b/>
          <w:bCs/>
          <w:i/>
          <w:iCs/>
          <w:sz w:val="24"/>
          <w:szCs w:val="24"/>
        </w:rPr>
        <w:t>Tertiary Heading</w:t>
      </w:r>
      <w:r w:rsidR="00E274AE" w:rsidRPr="003C01FD">
        <w:rPr>
          <w:sz w:val="24"/>
          <w:szCs w:val="24"/>
        </w:rPr>
        <w:t>.</w:t>
      </w:r>
      <w:r w:rsidR="00FA0A9D" w:rsidRPr="003C01FD" w:rsidDel="00FA0A9D">
        <w:rPr>
          <w:sz w:val="24"/>
          <w:szCs w:val="24"/>
        </w:rPr>
        <w:t xml:space="preserve"> </w:t>
      </w:r>
      <w:r w:rsidR="00D80BD4" w:rsidRPr="003C01FD">
        <w:rPr>
          <w:sz w:val="24"/>
          <w:szCs w:val="24"/>
        </w:rPr>
        <w:t xml:space="preserve">Tertiary headings are capitalized the same as primary headings, </w:t>
      </w:r>
      <w:r w:rsidR="005C3F79">
        <w:rPr>
          <w:sz w:val="24"/>
          <w:szCs w:val="24"/>
        </w:rPr>
        <w:t xml:space="preserve">bold, </w:t>
      </w:r>
      <w:r w:rsidR="00975A4B">
        <w:rPr>
          <w:sz w:val="24"/>
          <w:szCs w:val="24"/>
        </w:rPr>
        <w:t>italicized</w:t>
      </w:r>
      <w:r w:rsidR="00D80BD4" w:rsidRPr="003C01FD">
        <w:rPr>
          <w:sz w:val="24"/>
          <w:szCs w:val="24"/>
        </w:rPr>
        <w:t xml:space="preserve">, and followed by a period. The text follows </w:t>
      </w:r>
      <w:r w:rsidR="00FA0A9D">
        <w:rPr>
          <w:sz w:val="24"/>
          <w:szCs w:val="24"/>
        </w:rPr>
        <w:t>on the same line</w:t>
      </w:r>
      <w:r w:rsidR="00D80BD4" w:rsidRPr="003C01FD">
        <w:rPr>
          <w:sz w:val="24"/>
          <w:szCs w:val="24"/>
        </w:rPr>
        <w:t xml:space="preserve">. </w:t>
      </w:r>
    </w:p>
    <w:p w14:paraId="56B5B1D8" w14:textId="77777777" w:rsidR="00670F58" w:rsidRDefault="00670F58" w:rsidP="003C01FD">
      <w:pPr>
        <w:rPr>
          <w:b/>
          <w:bCs/>
          <w:sz w:val="24"/>
          <w:szCs w:val="24"/>
        </w:rPr>
      </w:pPr>
    </w:p>
    <w:p w14:paraId="339912D9" w14:textId="47257A83" w:rsidR="000E08E4" w:rsidRPr="00E01739" w:rsidRDefault="000E08E4" w:rsidP="003C01FD">
      <w:pPr>
        <w:rPr>
          <w:sz w:val="24"/>
          <w:szCs w:val="24"/>
        </w:rPr>
      </w:pPr>
      <w:r>
        <w:rPr>
          <w:b/>
          <w:bCs/>
          <w:sz w:val="24"/>
          <w:szCs w:val="24"/>
        </w:rPr>
        <w:t>Boxes</w:t>
      </w:r>
      <w:r w:rsidR="00E01739">
        <w:rPr>
          <w:b/>
          <w:bCs/>
          <w:sz w:val="24"/>
          <w:szCs w:val="24"/>
        </w:rPr>
        <w:t xml:space="preserve"> </w:t>
      </w:r>
      <w:r w:rsidR="00E01739">
        <w:rPr>
          <w:i/>
          <w:iCs/>
          <w:sz w:val="24"/>
          <w:szCs w:val="24"/>
        </w:rPr>
        <w:t>&lt;optional&gt;</w:t>
      </w:r>
    </w:p>
    <w:p w14:paraId="195553F4" w14:textId="77777777" w:rsidR="00115C86" w:rsidRDefault="000E08E4" w:rsidP="003C01FD">
      <w:pPr>
        <w:rPr>
          <w:sz w:val="24"/>
          <w:szCs w:val="24"/>
        </w:rPr>
      </w:pPr>
      <w:r>
        <w:rPr>
          <w:sz w:val="24"/>
          <w:szCs w:val="24"/>
        </w:rPr>
        <w:t xml:space="preserve">Boxes are used to explore a concept in more depth than necessary in the main text, or a short case study that can be separated from the main text. </w:t>
      </w:r>
    </w:p>
    <w:p w14:paraId="4A768E66" w14:textId="2D931B64" w:rsidR="00EF374C" w:rsidRDefault="00EF374C" w:rsidP="00115C86">
      <w:pPr>
        <w:pStyle w:val="ListParagraph"/>
        <w:numPr>
          <w:ilvl w:val="0"/>
          <w:numId w:val="27"/>
        </w:numPr>
        <w:rPr>
          <w:sz w:val="24"/>
          <w:szCs w:val="24"/>
        </w:rPr>
      </w:pPr>
      <w:r>
        <w:rPr>
          <w:sz w:val="24"/>
          <w:szCs w:val="24"/>
        </w:rPr>
        <w:t>Box heading should be in bold and capitalized the same as primary headings. (max 50 characters)</w:t>
      </w:r>
    </w:p>
    <w:p w14:paraId="1294D4FE" w14:textId="287C7A8F" w:rsidR="00115C86" w:rsidRDefault="000E08E4" w:rsidP="00115C86">
      <w:pPr>
        <w:pStyle w:val="ListParagraph"/>
        <w:numPr>
          <w:ilvl w:val="0"/>
          <w:numId w:val="27"/>
        </w:numPr>
        <w:rPr>
          <w:sz w:val="24"/>
          <w:szCs w:val="24"/>
        </w:rPr>
      </w:pPr>
      <w:r w:rsidRPr="005C3F79">
        <w:rPr>
          <w:sz w:val="24"/>
          <w:szCs w:val="24"/>
        </w:rPr>
        <w:t>These should not exceed more than 150 words</w:t>
      </w:r>
      <w:r w:rsidR="00EF374C">
        <w:rPr>
          <w:sz w:val="24"/>
          <w:szCs w:val="24"/>
        </w:rPr>
        <w:t xml:space="preserve"> (excluding box heading)</w:t>
      </w:r>
      <w:r w:rsidRPr="005C3F79">
        <w:rPr>
          <w:sz w:val="24"/>
          <w:szCs w:val="24"/>
        </w:rPr>
        <w:t xml:space="preserve">. </w:t>
      </w:r>
    </w:p>
    <w:p w14:paraId="1F49F998" w14:textId="1ADFB0F8" w:rsidR="000E08E4" w:rsidRDefault="000E08E4" w:rsidP="00115C86">
      <w:pPr>
        <w:pStyle w:val="ListParagraph"/>
        <w:numPr>
          <w:ilvl w:val="0"/>
          <w:numId w:val="27"/>
        </w:numPr>
        <w:rPr>
          <w:sz w:val="24"/>
          <w:szCs w:val="24"/>
        </w:rPr>
      </w:pPr>
      <w:r w:rsidRPr="005C3F79">
        <w:rPr>
          <w:sz w:val="24"/>
          <w:szCs w:val="24"/>
        </w:rPr>
        <w:t xml:space="preserve">Boxes should support the main text but </w:t>
      </w:r>
      <w:r w:rsidR="00115C86" w:rsidRPr="005C3F79">
        <w:rPr>
          <w:sz w:val="24"/>
          <w:szCs w:val="24"/>
        </w:rPr>
        <w:t xml:space="preserve">make sense as stand alone text. </w:t>
      </w:r>
    </w:p>
    <w:p w14:paraId="1D9E0B34" w14:textId="55F2ABF7" w:rsidR="00115C86" w:rsidRDefault="00115C86" w:rsidP="005C3F79">
      <w:pPr>
        <w:pStyle w:val="ListParagraph"/>
        <w:numPr>
          <w:ilvl w:val="0"/>
          <w:numId w:val="27"/>
        </w:numPr>
        <w:rPr>
          <w:sz w:val="24"/>
          <w:szCs w:val="24"/>
        </w:rPr>
      </w:pPr>
      <w:r>
        <w:rPr>
          <w:sz w:val="24"/>
          <w:szCs w:val="24"/>
        </w:rPr>
        <w:t>All boxes should be cited in text in the correct order.</w:t>
      </w:r>
    </w:p>
    <w:p w14:paraId="071AD87A" w14:textId="51B40C8D" w:rsidR="002802EB" w:rsidRPr="005C3F79" w:rsidRDefault="005C3F79" w:rsidP="003C01FD">
      <w:pPr>
        <w:pStyle w:val="ListParagraph"/>
        <w:numPr>
          <w:ilvl w:val="0"/>
          <w:numId w:val="27"/>
        </w:numPr>
        <w:rPr>
          <w:b/>
          <w:bCs/>
          <w:sz w:val="24"/>
          <w:szCs w:val="24"/>
        </w:rPr>
      </w:pPr>
      <w:r w:rsidRPr="005C3F79">
        <w:rPr>
          <w:sz w:val="24"/>
          <w:szCs w:val="24"/>
        </w:rPr>
        <w:t xml:space="preserve">Boxes should follow the same guidelines as figure requirements at acceptance (i.e. submitted </w:t>
      </w:r>
      <w:r>
        <w:rPr>
          <w:sz w:val="24"/>
          <w:szCs w:val="24"/>
        </w:rPr>
        <w:t>as an image file (.eps, .tiff, .</w:t>
      </w:r>
      <w:proofErr w:type="spellStart"/>
      <w:r>
        <w:rPr>
          <w:sz w:val="24"/>
          <w:szCs w:val="24"/>
        </w:rPr>
        <w:t>png</w:t>
      </w:r>
      <w:proofErr w:type="spellEnd"/>
      <w:r>
        <w:rPr>
          <w:sz w:val="24"/>
          <w:szCs w:val="24"/>
        </w:rPr>
        <w:t xml:space="preserve"> </w:t>
      </w:r>
      <w:proofErr w:type="spellStart"/>
      <w:r>
        <w:rPr>
          <w:sz w:val="24"/>
          <w:szCs w:val="24"/>
        </w:rPr>
        <w:t>etc</w:t>
      </w:r>
      <w:proofErr w:type="spellEnd"/>
      <w:r>
        <w:rPr>
          <w:sz w:val="24"/>
          <w:szCs w:val="24"/>
        </w:rPr>
        <w:t>)</w:t>
      </w:r>
    </w:p>
    <w:p w14:paraId="07B22032" w14:textId="77777777" w:rsidR="005C3F79" w:rsidRPr="005C3F79" w:rsidRDefault="005C3F79" w:rsidP="005C3F79">
      <w:pPr>
        <w:rPr>
          <w:b/>
          <w:bCs/>
          <w:sz w:val="24"/>
          <w:szCs w:val="24"/>
        </w:rPr>
      </w:pPr>
    </w:p>
    <w:p w14:paraId="03BF6933" w14:textId="77777777" w:rsidR="00D80BD4" w:rsidRPr="003C01FD" w:rsidRDefault="00D80BD4" w:rsidP="003C01FD">
      <w:pPr>
        <w:rPr>
          <w:sz w:val="24"/>
          <w:szCs w:val="24"/>
        </w:rPr>
      </w:pPr>
      <w:bookmarkStart w:id="7" w:name="InTextCitations"/>
      <w:bookmarkEnd w:id="7"/>
      <w:r w:rsidRPr="003C01FD">
        <w:rPr>
          <w:b/>
          <w:bCs/>
          <w:sz w:val="24"/>
          <w:szCs w:val="24"/>
        </w:rPr>
        <w:t xml:space="preserve">In-Text Literature Citations </w:t>
      </w:r>
    </w:p>
    <w:p w14:paraId="0355D82C" w14:textId="77777777" w:rsidR="00BE7D02" w:rsidRDefault="00D80BD4" w:rsidP="00454C14">
      <w:pPr>
        <w:pStyle w:val="ListParagraph"/>
        <w:numPr>
          <w:ilvl w:val="0"/>
          <w:numId w:val="9"/>
        </w:numPr>
        <w:rPr>
          <w:sz w:val="24"/>
          <w:szCs w:val="24"/>
        </w:rPr>
      </w:pPr>
      <w:r w:rsidRPr="00454C14">
        <w:rPr>
          <w:sz w:val="24"/>
          <w:szCs w:val="24"/>
        </w:rPr>
        <w:t xml:space="preserve">A one-to-one correspondence must exist between works cited in the text and listed in the Literature Cited section. </w:t>
      </w:r>
    </w:p>
    <w:p w14:paraId="18629ECF" w14:textId="77777777" w:rsidR="00193E6C" w:rsidRDefault="00193E6C" w:rsidP="00193E6C">
      <w:pPr>
        <w:pStyle w:val="ListParagraph"/>
        <w:numPr>
          <w:ilvl w:val="0"/>
          <w:numId w:val="9"/>
        </w:numPr>
        <w:rPr>
          <w:sz w:val="24"/>
          <w:szCs w:val="24"/>
        </w:rPr>
      </w:pPr>
      <w:r w:rsidRPr="00454C14">
        <w:rPr>
          <w:sz w:val="24"/>
          <w:szCs w:val="24"/>
        </w:rPr>
        <w:t xml:space="preserve">Do not use a comma between the author and the date. </w:t>
      </w:r>
    </w:p>
    <w:p w14:paraId="098C759D" w14:textId="77777777" w:rsidR="007270AE" w:rsidRDefault="007270AE" w:rsidP="007270AE">
      <w:pPr>
        <w:pStyle w:val="ListParagraph"/>
        <w:numPr>
          <w:ilvl w:val="0"/>
          <w:numId w:val="9"/>
        </w:numPr>
        <w:rPr>
          <w:sz w:val="24"/>
          <w:szCs w:val="24"/>
        </w:rPr>
      </w:pPr>
      <w:r>
        <w:rPr>
          <w:sz w:val="24"/>
          <w:szCs w:val="24"/>
        </w:rPr>
        <w:lastRenderedPageBreak/>
        <w:t>Literature is cited in the text in chronological order</w:t>
      </w:r>
      <w:r w:rsidRPr="00454C14">
        <w:rPr>
          <w:sz w:val="24"/>
          <w:szCs w:val="24"/>
        </w:rPr>
        <w:t xml:space="preserve"> by the last name of the author or authors and the date of publication. </w:t>
      </w:r>
    </w:p>
    <w:p w14:paraId="6C88CD31" w14:textId="014A03BB" w:rsidR="007270AE" w:rsidRPr="00454C14" w:rsidRDefault="007270AE" w:rsidP="007270AE">
      <w:pPr>
        <w:pStyle w:val="ListParagraph"/>
        <w:numPr>
          <w:ilvl w:val="0"/>
          <w:numId w:val="9"/>
        </w:numPr>
        <w:rPr>
          <w:sz w:val="24"/>
          <w:szCs w:val="24"/>
        </w:rPr>
      </w:pPr>
      <w:r w:rsidRPr="00454C14">
        <w:rPr>
          <w:sz w:val="24"/>
          <w:szCs w:val="24"/>
        </w:rPr>
        <w:t xml:space="preserve">For works with three or more authors, the last name of the </w:t>
      </w:r>
      <w:r w:rsidR="002F7DE8">
        <w:rPr>
          <w:sz w:val="24"/>
          <w:szCs w:val="24"/>
        </w:rPr>
        <w:t>lead</w:t>
      </w:r>
      <w:r w:rsidR="002F7DE8" w:rsidRPr="00454C14">
        <w:rPr>
          <w:sz w:val="24"/>
          <w:szCs w:val="24"/>
        </w:rPr>
        <w:t xml:space="preserve"> </w:t>
      </w:r>
      <w:r w:rsidRPr="00454C14">
        <w:rPr>
          <w:sz w:val="24"/>
          <w:szCs w:val="24"/>
        </w:rPr>
        <w:t xml:space="preserve">author is followed by </w:t>
      </w:r>
      <w:r>
        <w:rPr>
          <w:sz w:val="24"/>
          <w:szCs w:val="24"/>
        </w:rPr>
        <w:t>et al.</w:t>
      </w:r>
      <w:r w:rsidRPr="00454C14">
        <w:rPr>
          <w:sz w:val="24"/>
          <w:szCs w:val="24"/>
        </w:rPr>
        <w:t xml:space="preserve"> </w:t>
      </w:r>
    </w:p>
    <w:p w14:paraId="41E175D6" w14:textId="77777777" w:rsidR="00E665C0" w:rsidRDefault="00193E6C" w:rsidP="00193E6C">
      <w:pPr>
        <w:pStyle w:val="ListParagraph"/>
        <w:numPr>
          <w:ilvl w:val="0"/>
          <w:numId w:val="9"/>
        </w:numPr>
        <w:rPr>
          <w:sz w:val="24"/>
          <w:szCs w:val="24"/>
        </w:rPr>
      </w:pPr>
      <w:r w:rsidRPr="00454C14">
        <w:rPr>
          <w:sz w:val="24"/>
          <w:szCs w:val="24"/>
        </w:rPr>
        <w:t xml:space="preserve">Use semicolons to separate multiple citations by different authors; use commas to separate multiple citations by the same author. </w:t>
      </w:r>
    </w:p>
    <w:p w14:paraId="1A7332E9" w14:textId="6BBD9663" w:rsidR="00193E6C" w:rsidRPr="00454C14" w:rsidRDefault="00193E6C" w:rsidP="00193E6C">
      <w:pPr>
        <w:pStyle w:val="ListParagraph"/>
        <w:numPr>
          <w:ilvl w:val="0"/>
          <w:numId w:val="9"/>
        </w:numPr>
        <w:rPr>
          <w:sz w:val="24"/>
          <w:szCs w:val="24"/>
        </w:rPr>
      </w:pPr>
      <w:r w:rsidRPr="00454C14">
        <w:rPr>
          <w:sz w:val="24"/>
          <w:szCs w:val="24"/>
        </w:rPr>
        <w:t xml:space="preserve">Specific pages, tables, or figures within a reference should </w:t>
      </w:r>
      <w:r w:rsidR="00D16F89">
        <w:rPr>
          <w:sz w:val="24"/>
          <w:szCs w:val="24"/>
        </w:rPr>
        <w:t xml:space="preserve">be lowercase and </w:t>
      </w:r>
      <w:r w:rsidRPr="00454C14">
        <w:rPr>
          <w:sz w:val="24"/>
          <w:szCs w:val="24"/>
        </w:rPr>
        <w:t xml:space="preserve">follow a colon after the reference year. </w:t>
      </w:r>
    </w:p>
    <w:p w14:paraId="5074C19A" w14:textId="77777777" w:rsidR="00193E6C" w:rsidRPr="00454C14" w:rsidRDefault="00193E6C" w:rsidP="00193E6C">
      <w:pPr>
        <w:pStyle w:val="ListParagraph"/>
        <w:numPr>
          <w:ilvl w:val="0"/>
          <w:numId w:val="9"/>
        </w:numPr>
        <w:rPr>
          <w:sz w:val="24"/>
          <w:szCs w:val="24"/>
        </w:rPr>
      </w:pPr>
      <w:r w:rsidRPr="00454C14">
        <w:rPr>
          <w:sz w:val="24"/>
          <w:szCs w:val="24"/>
        </w:rPr>
        <w:t xml:space="preserve">Provide a date (year) and initials plus surname for all personal communications. </w:t>
      </w:r>
    </w:p>
    <w:p w14:paraId="2A340A30" w14:textId="77777777" w:rsidR="00193E6C" w:rsidRPr="00454C14" w:rsidRDefault="00193E6C" w:rsidP="00193E6C">
      <w:pPr>
        <w:pStyle w:val="ListParagraph"/>
        <w:numPr>
          <w:ilvl w:val="0"/>
          <w:numId w:val="9"/>
        </w:numPr>
        <w:rPr>
          <w:sz w:val="24"/>
          <w:szCs w:val="24"/>
        </w:rPr>
      </w:pPr>
      <w:r w:rsidRPr="00454C14">
        <w:rPr>
          <w:sz w:val="24"/>
          <w:szCs w:val="24"/>
        </w:rPr>
        <w:t xml:space="preserve">Provide page numbers for quotations. </w:t>
      </w:r>
    </w:p>
    <w:p w14:paraId="5F4C475F" w14:textId="0F52D30C" w:rsidR="009044CB" w:rsidRPr="00454C14" w:rsidRDefault="00D80BD4" w:rsidP="00454C14">
      <w:pPr>
        <w:pStyle w:val="ListParagraph"/>
        <w:numPr>
          <w:ilvl w:val="0"/>
          <w:numId w:val="9"/>
        </w:numPr>
        <w:rPr>
          <w:sz w:val="24"/>
          <w:szCs w:val="24"/>
        </w:rPr>
      </w:pPr>
      <w:r w:rsidRPr="00454C14">
        <w:rPr>
          <w:sz w:val="24"/>
          <w:szCs w:val="24"/>
        </w:rPr>
        <w:t>Books or manuscripts in press may be included; if possible</w:t>
      </w:r>
      <w:r w:rsidR="009044CB" w:rsidRPr="00454C14">
        <w:rPr>
          <w:sz w:val="24"/>
          <w:szCs w:val="24"/>
        </w:rPr>
        <w:t>,</w:t>
      </w:r>
      <w:r w:rsidRPr="00454C14">
        <w:rPr>
          <w:sz w:val="24"/>
          <w:szCs w:val="24"/>
        </w:rPr>
        <w:t xml:space="preserve"> include the anticipated year of publication. </w:t>
      </w:r>
    </w:p>
    <w:p w14:paraId="1A0D571F" w14:textId="0107E30E" w:rsidR="009044CB" w:rsidRPr="00454C14" w:rsidRDefault="00D80BD4" w:rsidP="00454C14">
      <w:pPr>
        <w:pStyle w:val="ListParagraph"/>
        <w:numPr>
          <w:ilvl w:val="0"/>
          <w:numId w:val="9"/>
        </w:numPr>
        <w:rPr>
          <w:sz w:val="24"/>
          <w:szCs w:val="24"/>
        </w:rPr>
      </w:pPr>
      <w:r w:rsidRPr="00454C14">
        <w:rPr>
          <w:sz w:val="24"/>
          <w:szCs w:val="24"/>
        </w:rPr>
        <w:t xml:space="preserve">Unpublished manuscripts </w:t>
      </w:r>
      <w:r w:rsidR="0087324D" w:rsidRPr="00454C14">
        <w:rPr>
          <w:sz w:val="24"/>
          <w:szCs w:val="24"/>
        </w:rPr>
        <w:t xml:space="preserve">or manuscripts </w:t>
      </w:r>
      <w:r w:rsidRPr="00454C14">
        <w:rPr>
          <w:sz w:val="24"/>
          <w:szCs w:val="24"/>
        </w:rPr>
        <w:t xml:space="preserve">in review should not be cited. </w:t>
      </w:r>
    </w:p>
    <w:p w14:paraId="61337390" w14:textId="0CD40A5F" w:rsidR="00D80BD4" w:rsidRPr="00454C14" w:rsidRDefault="00D80BD4" w:rsidP="00454C14">
      <w:pPr>
        <w:pStyle w:val="ListParagraph"/>
        <w:numPr>
          <w:ilvl w:val="0"/>
          <w:numId w:val="9"/>
        </w:numPr>
        <w:rPr>
          <w:sz w:val="24"/>
          <w:szCs w:val="24"/>
        </w:rPr>
      </w:pPr>
      <w:r w:rsidRPr="00454C14">
        <w:rPr>
          <w:bCs/>
          <w:sz w:val="24"/>
          <w:szCs w:val="24"/>
        </w:rPr>
        <w:t>Avoid citing unpublished theses or dissertations</w:t>
      </w:r>
      <w:r w:rsidRPr="00454C14">
        <w:rPr>
          <w:sz w:val="24"/>
          <w:szCs w:val="24"/>
        </w:rPr>
        <w:t xml:space="preserve">. </w:t>
      </w:r>
    </w:p>
    <w:p w14:paraId="0DE54854" w14:textId="6C916A54" w:rsidR="00D80BD4" w:rsidRDefault="008A7164" w:rsidP="00454C14">
      <w:pPr>
        <w:pStyle w:val="ListParagraph"/>
        <w:numPr>
          <w:ilvl w:val="0"/>
          <w:numId w:val="9"/>
        </w:numPr>
        <w:rPr>
          <w:sz w:val="24"/>
          <w:szCs w:val="24"/>
        </w:rPr>
      </w:pPr>
      <w:r w:rsidRPr="00454C14">
        <w:rPr>
          <w:sz w:val="24"/>
          <w:szCs w:val="24"/>
        </w:rPr>
        <w:t>A</w:t>
      </w:r>
      <w:r w:rsidR="00D80BD4" w:rsidRPr="00454C14">
        <w:rPr>
          <w:sz w:val="24"/>
          <w:szCs w:val="24"/>
        </w:rPr>
        <w:t xml:space="preserve">uthors are responsible for the accuracy of all citations. </w:t>
      </w:r>
    </w:p>
    <w:p w14:paraId="474D39F9" w14:textId="77777777" w:rsidR="00091254" w:rsidRDefault="00091254" w:rsidP="00091254">
      <w:pPr>
        <w:pStyle w:val="ListParagraph"/>
        <w:numPr>
          <w:ilvl w:val="0"/>
          <w:numId w:val="9"/>
        </w:numPr>
        <w:rPr>
          <w:sz w:val="24"/>
          <w:szCs w:val="24"/>
        </w:rPr>
      </w:pPr>
      <w:r w:rsidRPr="005C6C6E">
        <w:rPr>
          <w:sz w:val="24"/>
          <w:szCs w:val="24"/>
        </w:rPr>
        <w:t xml:space="preserve">If nested parentheses are necessary, use brackets inside parentheses and braces inside brackets ([{}]). Note that the order is the reverse for equations {[()]}. </w:t>
      </w:r>
    </w:p>
    <w:p w14:paraId="69285112" w14:textId="77777777" w:rsidR="00AC43EB" w:rsidRPr="005C6C6E" w:rsidRDefault="00AC43EB" w:rsidP="006E151D">
      <w:pPr>
        <w:pStyle w:val="ListParagraph"/>
        <w:rPr>
          <w:sz w:val="24"/>
          <w:szCs w:val="24"/>
        </w:rPr>
      </w:pPr>
    </w:p>
    <w:p w14:paraId="04DCBB5B" w14:textId="4FFFB408" w:rsidR="000E08E4" w:rsidRPr="003C01FD" w:rsidRDefault="00091254" w:rsidP="003C01FD">
      <w:pPr>
        <w:rPr>
          <w:sz w:val="24"/>
          <w:szCs w:val="24"/>
        </w:rPr>
      </w:pPr>
      <w:r>
        <w:rPr>
          <w:sz w:val="24"/>
          <w:szCs w:val="24"/>
        </w:rPr>
        <w:t>Example</w:t>
      </w:r>
      <w:r w:rsidR="002364EE">
        <w:rPr>
          <w:sz w:val="24"/>
          <w:szCs w:val="24"/>
        </w:rPr>
        <w:t>s of in-text citations</w:t>
      </w:r>
      <w:r>
        <w:rPr>
          <w:sz w:val="24"/>
          <w:szCs w:val="24"/>
        </w:rPr>
        <w:t xml:space="preserve">: </w:t>
      </w:r>
      <w:r w:rsidR="002364EE">
        <w:rPr>
          <w:sz w:val="24"/>
          <w:szCs w:val="24"/>
        </w:rPr>
        <w:t xml:space="preserve">(Jones [1968] indicated . . .); </w:t>
      </w:r>
      <w:r w:rsidR="00D80BD4" w:rsidRPr="003C01FD">
        <w:rPr>
          <w:sz w:val="24"/>
          <w:szCs w:val="24"/>
        </w:rPr>
        <w:t xml:space="preserve">(Darwin 1859) (McCalpin et al. 1987: Fig. 2) (Darwin 1859; McCalpin et al. 1987, 1989: pp. 22–24) (Novotny and Borders 1988: p. 123) (Greenwell in press) (J. Johnson personal communication 1989) (J. Jones and T. Freeman unpublished data) </w:t>
      </w:r>
    </w:p>
    <w:p w14:paraId="51D6E85B" w14:textId="77777777" w:rsidR="002364EE" w:rsidRDefault="002364EE" w:rsidP="003C01FD">
      <w:pPr>
        <w:rPr>
          <w:sz w:val="24"/>
          <w:szCs w:val="24"/>
        </w:rPr>
      </w:pPr>
    </w:p>
    <w:p w14:paraId="790BEBF9" w14:textId="3809F5B1" w:rsidR="00D80BD4" w:rsidRPr="003C01FD" w:rsidRDefault="008A7164" w:rsidP="003C01FD">
      <w:pPr>
        <w:rPr>
          <w:sz w:val="24"/>
          <w:szCs w:val="24"/>
        </w:rPr>
      </w:pPr>
      <w:bookmarkStart w:id="8" w:name="inTextFigs"/>
      <w:bookmarkEnd w:id="8"/>
      <w:r>
        <w:rPr>
          <w:b/>
          <w:bCs/>
          <w:sz w:val="24"/>
          <w:szCs w:val="24"/>
        </w:rPr>
        <w:t>In-Text Figure and Table References</w:t>
      </w:r>
      <w:r w:rsidR="00D80BD4" w:rsidRPr="003C01FD">
        <w:rPr>
          <w:b/>
          <w:bCs/>
          <w:sz w:val="24"/>
          <w:szCs w:val="24"/>
        </w:rPr>
        <w:t xml:space="preserve"> </w:t>
      </w:r>
    </w:p>
    <w:p w14:paraId="5968B713" w14:textId="352269CC" w:rsidR="00D80BD4" w:rsidRPr="00E340F7" w:rsidRDefault="00E340F7" w:rsidP="00E340F7">
      <w:pPr>
        <w:pStyle w:val="ListParagraph"/>
        <w:numPr>
          <w:ilvl w:val="0"/>
          <w:numId w:val="11"/>
        </w:numPr>
        <w:rPr>
          <w:sz w:val="24"/>
          <w:szCs w:val="24"/>
        </w:rPr>
      </w:pPr>
      <w:r w:rsidRPr="00E340F7">
        <w:rPr>
          <w:sz w:val="24"/>
          <w:szCs w:val="24"/>
        </w:rPr>
        <w:t xml:space="preserve">“Figure” is capitalized and </w:t>
      </w:r>
      <w:r w:rsidR="00D80BD4" w:rsidRPr="00E340F7">
        <w:rPr>
          <w:sz w:val="24"/>
          <w:szCs w:val="24"/>
        </w:rPr>
        <w:t>spelled out in running text</w:t>
      </w:r>
      <w:r w:rsidRPr="00E340F7">
        <w:rPr>
          <w:sz w:val="24"/>
          <w:szCs w:val="24"/>
        </w:rPr>
        <w:t>,</w:t>
      </w:r>
      <w:r w:rsidR="00D80BD4" w:rsidRPr="00E340F7">
        <w:rPr>
          <w:sz w:val="24"/>
          <w:szCs w:val="24"/>
        </w:rPr>
        <w:t xml:space="preserve"> but abbreviated in parentheses. Figure parts are capitalized. </w:t>
      </w:r>
    </w:p>
    <w:p w14:paraId="5EF23EF0" w14:textId="0A29CE00" w:rsidR="00D80BD4" w:rsidRPr="00E340F7" w:rsidRDefault="00E340F7" w:rsidP="00E340F7">
      <w:pPr>
        <w:tabs>
          <w:tab w:val="center" w:pos="4680"/>
        </w:tabs>
        <w:rPr>
          <w:sz w:val="24"/>
          <w:szCs w:val="24"/>
        </w:rPr>
      </w:pPr>
      <w:r w:rsidRPr="00E340F7">
        <w:rPr>
          <w:sz w:val="24"/>
          <w:szCs w:val="24"/>
        </w:rPr>
        <w:t xml:space="preserve">Examples: In Figure 15, we see….; (Fig. 2); (Novotny 1968: Fig. 4); </w:t>
      </w:r>
      <w:r w:rsidR="00D80BD4" w:rsidRPr="00E340F7">
        <w:rPr>
          <w:sz w:val="24"/>
          <w:szCs w:val="24"/>
        </w:rPr>
        <w:t xml:space="preserve">(Fig. 3A). </w:t>
      </w:r>
    </w:p>
    <w:p w14:paraId="472030CA" w14:textId="77777777" w:rsidR="00DF2325" w:rsidRDefault="00E340F7" w:rsidP="003C01FD">
      <w:pPr>
        <w:pStyle w:val="ListParagraph"/>
        <w:numPr>
          <w:ilvl w:val="0"/>
          <w:numId w:val="11"/>
        </w:numPr>
        <w:rPr>
          <w:sz w:val="24"/>
          <w:szCs w:val="24"/>
        </w:rPr>
      </w:pPr>
      <w:r w:rsidRPr="00E340F7">
        <w:rPr>
          <w:sz w:val="24"/>
          <w:szCs w:val="24"/>
        </w:rPr>
        <w:t>“Table” and “Appendix”</w:t>
      </w:r>
      <w:r w:rsidR="00D80BD4" w:rsidRPr="00E340F7">
        <w:rPr>
          <w:sz w:val="24"/>
          <w:szCs w:val="24"/>
        </w:rPr>
        <w:t xml:space="preserve"> have an initial capital and are not abbreviated. If there is only one Appendix, it is not numbered. </w:t>
      </w:r>
    </w:p>
    <w:p w14:paraId="7C91A10E" w14:textId="49D36A95" w:rsidR="00D80BD4" w:rsidRPr="003C01FD" w:rsidRDefault="00DF2325" w:rsidP="003C01FD">
      <w:pPr>
        <w:rPr>
          <w:sz w:val="24"/>
          <w:szCs w:val="24"/>
        </w:rPr>
      </w:pPr>
      <w:r w:rsidRPr="00DF2325">
        <w:rPr>
          <w:sz w:val="24"/>
          <w:szCs w:val="24"/>
        </w:rPr>
        <w:t xml:space="preserve">Examples: </w:t>
      </w:r>
      <w:r w:rsidR="00D80BD4" w:rsidRPr="00DF2325">
        <w:rPr>
          <w:sz w:val="24"/>
          <w:szCs w:val="24"/>
        </w:rPr>
        <w:t>(Borde</w:t>
      </w:r>
      <w:r>
        <w:rPr>
          <w:sz w:val="24"/>
          <w:szCs w:val="24"/>
        </w:rPr>
        <w:t xml:space="preserve">rs and Greenwell 1972: Table 1); </w:t>
      </w:r>
      <w:r w:rsidR="00D80BD4" w:rsidRPr="003C01FD">
        <w:rPr>
          <w:sz w:val="24"/>
          <w:szCs w:val="24"/>
        </w:rPr>
        <w:t xml:space="preserve">(Table 2, Fig. 3) </w:t>
      </w:r>
    </w:p>
    <w:p w14:paraId="79DC9E14" w14:textId="43FBDC5A" w:rsidR="00D80BD4" w:rsidRPr="00DF2325" w:rsidRDefault="00173A3F" w:rsidP="00173A3F">
      <w:pPr>
        <w:pStyle w:val="ListParagraph"/>
        <w:numPr>
          <w:ilvl w:val="0"/>
          <w:numId w:val="11"/>
        </w:numPr>
        <w:rPr>
          <w:sz w:val="24"/>
          <w:szCs w:val="24"/>
        </w:rPr>
      </w:pPr>
      <w:r>
        <w:rPr>
          <w:sz w:val="24"/>
          <w:szCs w:val="24"/>
        </w:rPr>
        <w:t xml:space="preserve">Do not use figure call outs. </w:t>
      </w:r>
      <w:r w:rsidRPr="00173A3F">
        <w:rPr>
          <w:sz w:val="24"/>
          <w:szCs w:val="24"/>
        </w:rPr>
        <w:t>Figures and tables will be placed near where they are referenced in the text.</w:t>
      </w:r>
    </w:p>
    <w:p w14:paraId="295910C9" w14:textId="77777777" w:rsidR="00D80BD4" w:rsidRPr="003C01FD" w:rsidRDefault="00D80BD4" w:rsidP="003C01FD">
      <w:pPr>
        <w:rPr>
          <w:sz w:val="24"/>
          <w:szCs w:val="24"/>
        </w:rPr>
      </w:pPr>
    </w:p>
    <w:p w14:paraId="2085E49C" w14:textId="77777777" w:rsidR="00D80BD4" w:rsidRPr="003C01FD" w:rsidRDefault="00D80BD4" w:rsidP="003C01FD">
      <w:pPr>
        <w:rPr>
          <w:sz w:val="24"/>
          <w:szCs w:val="24"/>
        </w:rPr>
      </w:pPr>
      <w:bookmarkStart w:id="9" w:name="Acknowledgments"/>
      <w:bookmarkEnd w:id="9"/>
      <w:r w:rsidRPr="003C01FD">
        <w:rPr>
          <w:b/>
          <w:bCs/>
          <w:sz w:val="24"/>
          <w:szCs w:val="24"/>
        </w:rPr>
        <w:t xml:space="preserve">Acknowledgments </w:t>
      </w:r>
    </w:p>
    <w:p w14:paraId="4BA009DD" w14:textId="3DF83A22" w:rsidR="00D80BD4" w:rsidRPr="000F1448" w:rsidRDefault="00D80BD4" w:rsidP="000F1448">
      <w:pPr>
        <w:pStyle w:val="ListParagraph"/>
        <w:numPr>
          <w:ilvl w:val="0"/>
          <w:numId w:val="11"/>
        </w:numPr>
        <w:rPr>
          <w:sz w:val="24"/>
          <w:szCs w:val="24"/>
        </w:rPr>
      </w:pPr>
      <w:r w:rsidRPr="000F1448">
        <w:rPr>
          <w:sz w:val="24"/>
          <w:szCs w:val="24"/>
        </w:rPr>
        <w:t xml:space="preserve">Spell out all agency and university names. </w:t>
      </w:r>
    </w:p>
    <w:p w14:paraId="06C09914" w14:textId="77777777" w:rsidR="00AC43EB" w:rsidRDefault="00D80BD4" w:rsidP="000F1448">
      <w:pPr>
        <w:pStyle w:val="ListParagraph"/>
        <w:numPr>
          <w:ilvl w:val="0"/>
          <w:numId w:val="11"/>
        </w:numPr>
        <w:rPr>
          <w:sz w:val="24"/>
          <w:szCs w:val="24"/>
        </w:rPr>
      </w:pPr>
      <w:r w:rsidRPr="000F1448">
        <w:rPr>
          <w:sz w:val="24"/>
          <w:szCs w:val="24"/>
        </w:rPr>
        <w:t xml:space="preserve">Do not use honorifics such as Dr., Prof., Mrs., etc. </w:t>
      </w:r>
    </w:p>
    <w:p w14:paraId="55A75147" w14:textId="1C5FB42A" w:rsidR="00D80BD4" w:rsidRDefault="00D80BD4" w:rsidP="000F1448">
      <w:pPr>
        <w:pStyle w:val="ListParagraph"/>
        <w:numPr>
          <w:ilvl w:val="0"/>
          <w:numId w:val="11"/>
        </w:numPr>
        <w:rPr>
          <w:sz w:val="24"/>
          <w:szCs w:val="24"/>
        </w:rPr>
      </w:pPr>
      <w:r w:rsidRPr="000F1448">
        <w:rPr>
          <w:sz w:val="24"/>
          <w:szCs w:val="24"/>
        </w:rPr>
        <w:t>Use initials with spaces for given</w:t>
      </w:r>
      <w:r w:rsidR="00AC43EB">
        <w:rPr>
          <w:sz w:val="24"/>
          <w:szCs w:val="24"/>
        </w:rPr>
        <w:t xml:space="preserve"> and middle</w:t>
      </w:r>
      <w:r w:rsidRPr="000F1448">
        <w:rPr>
          <w:sz w:val="24"/>
          <w:szCs w:val="24"/>
        </w:rPr>
        <w:t xml:space="preserve"> names of individuals. </w:t>
      </w:r>
      <w:r w:rsidR="00D16F89">
        <w:rPr>
          <w:sz w:val="24"/>
          <w:szCs w:val="24"/>
        </w:rPr>
        <w:t>Initials of g</w:t>
      </w:r>
      <w:r w:rsidR="00AC43EB">
        <w:rPr>
          <w:sz w:val="24"/>
          <w:szCs w:val="24"/>
        </w:rPr>
        <w:t>iven names should come before surnames.</w:t>
      </w:r>
    </w:p>
    <w:p w14:paraId="4F04D453" w14:textId="77777777" w:rsidR="002F7DE8" w:rsidRDefault="002F7DE8" w:rsidP="00523DF1">
      <w:pPr>
        <w:rPr>
          <w:sz w:val="24"/>
          <w:szCs w:val="24"/>
        </w:rPr>
      </w:pPr>
    </w:p>
    <w:p w14:paraId="3C9986BB" w14:textId="781A2BEF" w:rsidR="00122183" w:rsidRDefault="00122183" w:rsidP="00523DF1">
      <w:pPr>
        <w:rPr>
          <w:b/>
          <w:sz w:val="24"/>
          <w:szCs w:val="24"/>
        </w:rPr>
      </w:pPr>
      <w:bookmarkStart w:id="10" w:name="DeclarationOfCompetingInterests"/>
      <w:r>
        <w:rPr>
          <w:b/>
          <w:sz w:val="24"/>
          <w:szCs w:val="24"/>
        </w:rPr>
        <w:t>Author Contributions</w:t>
      </w:r>
    </w:p>
    <w:p w14:paraId="592EEBD5" w14:textId="2F95DD43" w:rsidR="00122183" w:rsidRPr="005C3F79" w:rsidRDefault="00B83EA8" w:rsidP="00523DF1">
      <w:pPr>
        <w:rPr>
          <w:sz w:val="24"/>
          <w:szCs w:val="24"/>
        </w:rPr>
      </w:pPr>
      <w:r w:rsidRPr="005C3F79">
        <w:rPr>
          <w:sz w:val="24"/>
          <w:szCs w:val="24"/>
        </w:rPr>
        <w:t>Briefly summarize the individual contributions of each author, such as for analyses performed, interpretation of data, and/or writing drafts of the manuscript. As with the Acknowl</w:t>
      </w:r>
      <w:r>
        <w:rPr>
          <w:sz w:val="24"/>
          <w:szCs w:val="24"/>
        </w:rPr>
        <w:t>edgments, do not use honorifics</w:t>
      </w:r>
      <w:r w:rsidRPr="005C3F79">
        <w:rPr>
          <w:sz w:val="24"/>
          <w:szCs w:val="24"/>
        </w:rPr>
        <w:t xml:space="preserve"> and use initials instead of given names.</w:t>
      </w:r>
      <w:r w:rsidR="00EC0395">
        <w:rPr>
          <w:sz w:val="24"/>
          <w:szCs w:val="24"/>
        </w:rPr>
        <w:t xml:space="preserve"> See </w:t>
      </w:r>
      <w:proofErr w:type="spellStart"/>
      <w:r w:rsidR="00EC0395">
        <w:rPr>
          <w:sz w:val="24"/>
          <w:szCs w:val="24"/>
        </w:rPr>
        <w:t>CRediT</w:t>
      </w:r>
      <w:proofErr w:type="spellEnd"/>
      <w:r w:rsidR="00EC0395">
        <w:rPr>
          <w:sz w:val="24"/>
          <w:szCs w:val="24"/>
        </w:rPr>
        <w:t xml:space="preserve"> (</w:t>
      </w:r>
      <w:hyperlink r:id="rId13" w:history="1">
        <w:r w:rsidR="00EC0395" w:rsidRPr="00F81C27">
          <w:rPr>
            <w:rStyle w:val="Hyperlink"/>
            <w:sz w:val="24"/>
            <w:szCs w:val="24"/>
          </w:rPr>
          <w:t>https://credit.niso.org</w:t>
        </w:r>
      </w:hyperlink>
      <w:r w:rsidR="00EC0395">
        <w:rPr>
          <w:sz w:val="24"/>
          <w:szCs w:val="24"/>
        </w:rPr>
        <w:t>) for guidance on contributor taxonomy.</w:t>
      </w:r>
    </w:p>
    <w:p w14:paraId="68D2775E" w14:textId="77777777" w:rsidR="00122183" w:rsidRDefault="00122183" w:rsidP="00523DF1">
      <w:pPr>
        <w:rPr>
          <w:b/>
          <w:sz w:val="24"/>
          <w:szCs w:val="24"/>
        </w:rPr>
      </w:pPr>
    </w:p>
    <w:p w14:paraId="598D68FF" w14:textId="1E8F6715" w:rsidR="00221BE7" w:rsidRDefault="00221BE7" w:rsidP="00523DF1">
      <w:pPr>
        <w:rPr>
          <w:b/>
          <w:sz w:val="24"/>
          <w:szCs w:val="24"/>
        </w:rPr>
      </w:pPr>
      <w:r>
        <w:rPr>
          <w:b/>
          <w:sz w:val="24"/>
          <w:szCs w:val="24"/>
        </w:rPr>
        <w:lastRenderedPageBreak/>
        <w:t>Competing Interests</w:t>
      </w:r>
    </w:p>
    <w:bookmarkEnd w:id="10"/>
    <w:p w14:paraId="2101F686" w14:textId="5BCA4C2B" w:rsidR="00221BE7" w:rsidRDefault="00E41D2F" w:rsidP="00523DF1">
      <w:pPr>
        <w:rPr>
          <w:sz w:val="24"/>
          <w:szCs w:val="24"/>
        </w:rPr>
      </w:pPr>
      <w:r w:rsidRPr="00E41D2F">
        <w:rPr>
          <w:sz w:val="24"/>
          <w:szCs w:val="24"/>
        </w:rPr>
        <w:t xml:space="preserve">All authors must include a competing interest </w:t>
      </w:r>
      <w:r w:rsidR="00D16F89">
        <w:rPr>
          <w:sz w:val="24"/>
          <w:szCs w:val="24"/>
        </w:rPr>
        <w:t>statement</w:t>
      </w:r>
      <w:r w:rsidR="00D16F89" w:rsidRPr="00E41D2F">
        <w:rPr>
          <w:sz w:val="24"/>
          <w:szCs w:val="24"/>
        </w:rPr>
        <w:t xml:space="preserve"> </w:t>
      </w:r>
      <w:r w:rsidRPr="00E41D2F">
        <w:rPr>
          <w:sz w:val="24"/>
          <w:szCs w:val="24"/>
        </w:rPr>
        <w:t>in their manuscript. Competing interests are situations that could be perceived to exert an undue influence on the content or publication of an author’s work.</w:t>
      </w:r>
      <w:r w:rsidR="00E350AC">
        <w:rPr>
          <w:sz w:val="24"/>
          <w:szCs w:val="24"/>
        </w:rPr>
        <w:t xml:space="preserve"> These m</w:t>
      </w:r>
      <w:r w:rsidR="00E350AC" w:rsidRPr="00E350AC">
        <w:rPr>
          <w:sz w:val="24"/>
          <w:szCs w:val="24"/>
        </w:rPr>
        <w:t>ay include, but are not limited to, financial, professional, contractual or personal relationships or situations whose association may have impacted the</w:t>
      </w:r>
      <w:r w:rsidR="00CF366A">
        <w:rPr>
          <w:sz w:val="24"/>
          <w:szCs w:val="24"/>
        </w:rPr>
        <w:t xml:space="preserve"> results of the</w:t>
      </w:r>
      <w:r w:rsidR="00E350AC" w:rsidRPr="00E350AC">
        <w:rPr>
          <w:sz w:val="24"/>
          <w:szCs w:val="24"/>
        </w:rPr>
        <w:t xml:space="preserve"> study.</w:t>
      </w:r>
      <w:r w:rsidRPr="00E41D2F">
        <w:rPr>
          <w:sz w:val="24"/>
          <w:szCs w:val="24"/>
        </w:rPr>
        <w:t xml:space="preserve"> They are not the same thing as a conflict of interest.</w:t>
      </w:r>
    </w:p>
    <w:p w14:paraId="0EA7A7AB" w14:textId="77777777" w:rsidR="00E350AC" w:rsidRPr="00E350AC" w:rsidRDefault="00E350AC" w:rsidP="00523DF1">
      <w:pPr>
        <w:pStyle w:val="ListParagraph"/>
        <w:numPr>
          <w:ilvl w:val="0"/>
          <w:numId w:val="26"/>
        </w:numPr>
        <w:rPr>
          <w:sz w:val="24"/>
          <w:szCs w:val="24"/>
        </w:rPr>
      </w:pPr>
      <w:r w:rsidRPr="00E350AC">
        <w:rPr>
          <w:sz w:val="24"/>
          <w:szCs w:val="24"/>
        </w:rPr>
        <w:t>Statement must be relevant to all contributing authors.</w:t>
      </w:r>
    </w:p>
    <w:p w14:paraId="50D80304" w14:textId="77777777" w:rsidR="00E350AC" w:rsidRPr="00E350AC" w:rsidRDefault="00E350AC" w:rsidP="00523DF1">
      <w:pPr>
        <w:pStyle w:val="ListParagraph"/>
        <w:numPr>
          <w:ilvl w:val="0"/>
          <w:numId w:val="26"/>
        </w:numPr>
        <w:rPr>
          <w:sz w:val="24"/>
          <w:szCs w:val="24"/>
        </w:rPr>
      </w:pPr>
      <w:r w:rsidRPr="00E350AC">
        <w:rPr>
          <w:sz w:val="24"/>
          <w:szCs w:val="24"/>
        </w:rPr>
        <w:t>Should be written in the format of "A. B. Smith is employed at company C, and D. E. Johnson received grant funding from company F."</w:t>
      </w:r>
    </w:p>
    <w:p w14:paraId="57360B6C" w14:textId="19E2F534" w:rsidR="00E41D2F" w:rsidRPr="00523DF1" w:rsidRDefault="00E350AC" w:rsidP="00523DF1">
      <w:pPr>
        <w:pStyle w:val="ListParagraph"/>
        <w:numPr>
          <w:ilvl w:val="0"/>
          <w:numId w:val="26"/>
        </w:numPr>
        <w:rPr>
          <w:sz w:val="24"/>
          <w:szCs w:val="24"/>
        </w:rPr>
      </w:pPr>
      <w:r w:rsidRPr="00E350AC">
        <w:rPr>
          <w:sz w:val="24"/>
          <w:szCs w:val="24"/>
        </w:rPr>
        <w:t>If no competing int</w:t>
      </w:r>
      <w:r>
        <w:rPr>
          <w:sz w:val="24"/>
          <w:szCs w:val="24"/>
        </w:rPr>
        <w:t>erests exist, write "the author/authors</w:t>
      </w:r>
      <w:r w:rsidRPr="00E350AC">
        <w:rPr>
          <w:sz w:val="24"/>
          <w:szCs w:val="24"/>
        </w:rPr>
        <w:t xml:space="preserve"> declare none".</w:t>
      </w:r>
    </w:p>
    <w:p w14:paraId="4F61030D" w14:textId="77777777" w:rsidR="00E41D2F" w:rsidRDefault="00E41D2F" w:rsidP="00523DF1">
      <w:pPr>
        <w:rPr>
          <w:b/>
          <w:sz w:val="24"/>
          <w:szCs w:val="24"/>
        </w:rPr>
      </w:pPr>
    </w:p>
    <w:p w14:paraId="515AB49E" w14:textId="491CD73A" w:rsidR="002F7DE8" w:rsidRPr="00523DF1" w:rsidRDefault="002F7DE8" w:rsidP="00523DF1">
      <w:pPr>
        <w:rPr>
          <w:b/>
          <w:sz w:val="24"/>
          <w:szCs w:val="24"/>
        </w:rPr>
      </w:pPr>
      <w:bookmarkStart w:id="11" w:name="DataAvailabilityStatement"/>
      <w:r w:rsidRPr="00523DF1">
        <w:rPr>
          <w:b/>
          <w:sz w:val="24"/>
          <w:szCs w:val="24"/>
        </w:rPr>
        <w:t>Data Availability Statement</w:t>
      </w:r>
    </w:p>
    <w:bookmarkEnd w:id="11"/>
    <w:p w14:paraId="66368ACC" w14:textId="4252728F" w:rsidR="00114F6B" w:rsidRPr="00523DF1" w:rsidRDefault="00114F6B" w:rsidP="00523DF1">
      <w:pPr>
        <w:rPr>
          <w:sz w:val="24"/>
          <w:szCs w:val="24"/>
        </w:rPr>
      </w:pPr>
      <w:r w:rsidRPr="00523DF1">
        <w:rPr>
          <w:sz w:val="24"/>
          <w:szCs w:val="24"/>
        </w:rPr>
        <w:t xml:space="preserve">Additional supporting data that are too extensive or not in an appropriate format for publication in </w:t>
      </w:r>
      <w:r w:rsidRPr="00523DF1">
        <w:rPr>
          <w:i/>
          <w:iCs/>
          <w:sz w:val="24"/>
          <w:szCs w:val="24"/>
        </w:rPr>
        <w:t>Paleobiolog</w:t>
      </w:r>
      <w:r w:rsidRPr="00523DF1">
        <w:rPr>
          <w:sz w:val="24"/>
          <w:szCs w:val="24"/>
        </w:rPr>
        <w:t xml:space="preserve">y (e.g., movies, computer programs, databases) must be submitted as </w:t>
      </w:r>
      <w:r w:rsidR="00646ED7">
        <w:rPr>
          <w:sz w:val="24"/>
          <w:szCs w:val="24"/>
        </w:rPr>
        <w:t>s</w:t>
      </w:r>
      <w:r w:rsidRPr="00523DF1">
        <w:rPr>
          <w:sz w:val="24"/>
          <w:szCs w:val="24"/>
        </w:rPr>
        <w:t xml:space="preserve">upplementary </w:t>
      </w:r>
      <w:r w:rsidR="00646ED7">
        <w:rPr>
          <w:sz w:val="24"/>
          <w:szCs w:val="24"/>
        </w:rPr>
        <w:t>m</w:t>
      </w:r>
      <w:r w:rsidRPr="00523DF1">
        <w:rPr>
          <w:sz w:val="24"/>
          <w:szCs w:val="24"/>
        </w:rPr>
        <w:t xml:space="preserve">aterial. This material may include data (particularly long tables of raw data), tables, figures, appendices, or program code, and will be reviewed along with the rest of the manuscript. </w:t>
      </w:r>
      <w:r w:rsidR="00646ED7" w:rsidRPr="00646ED7">
        <w:rPr>
          <w:sz w:val="24"/>
          <w:szCs w:val="24"/>
        </w:rPr>
        <w:t>Accepted papers with supplementary material must include a Data Availability Statement.</w:t>
      </w:r>
    </w:p>
    <w:p w14:paraId="5577ACF8" w14:textId="702B411B" w:rsidR="00114F6B" w:rsidRPr="002476DB" w:rsidRDefault="00114F6B" w:rsidP="00114F6B">
      <w:pPr>
        <w:pStyle w:val="ListParagraph"/>
        <w:numPr>
          <w:ilvl w:val="0"/>
          <w:numId w:val="11"/>
        </w:numPr>
        <w:rPr>
          <w:sz w:val="24"/>
          <w:szCs w:val="24"/>
        </w:rPr>
      </w:pPr>
      <w:r>
        <w:rPr>
          <w:sz w:val="24"/>
          <w:szCs w:val="24"/>
        </w:rPr>
        <w:t>F</w:t>
      </w:r>
      <w:r w:rsidRPr="002476DB">
        <w:rPr>
          <w:sz w:val="24"/>
          <w:szCs w:val="24"/>
        </w:rPr>
        <w:t xml:space="preserve">iles are titled and referred to in the manuscript in sequence as Supplementary Table 1, Supplementary Table 2, etc. or Supplementary Figure 1, Supplementary Figure 2, etc. </w:t>
      </w:r>
    </w:p>
    <w:p w14:paraId="6B337F68" w14:textId="276F3817" w:rsidR="00114F6B" w:rsidRPr="002476DB" w:rsidRDefault="00646ED7" w:rsidP="00BC3E45">
      <w:pPr>
        <w:pStyle w:val="ListParagraph"/>
        <w:numPr>
          <w:ilvl w:val="0"/>
          <w:numId w:val="11"/>
        </w:numPr>
        <w:tabs>
          <w:tab w:val="left" w:pos="6700"/>
        </w:tabs>
        <w:rPr>
          <w:sz w:val="24"/>
          <w:szCs w:val="24"/>
        </w:rPr>
      </w:pPr>
      <w:r>
        <w:rPr>
          <w:sz w:val="24"/>
          <w:szCs w:val="24"/>
        </w:rPr>
        <w:t>Supplementary</w:t>
      </w:r>
      <w:r w:rsidR="00114F6B" w:rsidRPr="002476DB">
        <w:rPr>
          <w:sz w:val="24"/>
          <w:szCs w:val="24"/>
        </w:rPr>
        <w:t xml:space="preserve"> files must be uploaded </w:t>
      </w:r>
      <w:r w:rsidR="00114F6B">
        <w:rPr>
          <w:sz w:val="24"/>
          <w:szCs w:val="24"/>
        </w:rPr>
        <w:t>to</w:t>
      </w:r>
      <w:r>
        <w:rPr>
          <w:sz w:val="24"/>
          <w:szCs w:val="24"/>
        </w:rPr>
        <w:t xml:space="preserve"> a permanent</w:t>
      </w:r>
      <w:r w:rsidR="00114F6B">
        <w:rPr>
          <w:sz w:val="24"/>
          <w:szCs w:val="24"/>
        </w:rPr>
        <w:t xml:space="preserve"> online repository, such as Dryad (</w:t>
      </w:r>
      <w:hyperlink r:id="rId14" w:history="1">
        <w:r w:rsidR="00114F6B" w:rsidRPr="002476DB">
          <w:rPr>
            <w:rStyle w:val="Hyperlink"/>
            <w:sz w:val="24"/>
            <w:szCs w:val="24"/>
          </w:rPr>
          <w:t>http://datadryad.org</w:t>
        </w:r>
      </w:hyperlink>
      <w:r w:rsidR="00114F6B">
        <w:rPr>
          <w:rStyle w:val="Hyperlink"/>
          <w:sz w:val="24"/>
          <w:szCs w:val="24"/>
        </w:rPr>
        <w:t>)</w:t>
      </w:r>
      <w:r w:rsidR="00114F6B">
        <w:rPr>
          <w:sz w:val="24"/>
          <w:szCs w:val="24"/>
        </w:rPr>
        <w:t xml:space="preserve"> or Zenodo</w:t>
      </w:r>
      <w:r w:rsidR="00BC3E45">
        <w:rPr>
          <w:sz w:val="24"/>
          <w:szCs w:val="24"/>
        </w:rPr>
        <w:t xml:space="preserve"> (</w:t>
      </w:r>
      <w:hyperlink r:id="rId15" w:history="1">
        <w:r w:rsidR="00BC3E45" w:rsidRPr="00BD1ACD">
          <w:rPr>
            <w:rStyle w:val="Hyperlink"/>
            <w:sz w:val="24"/>
            <w:szCs w:val="24"/>
          </w:rPr>
          <w:t>https://zenodo.org</w:t>
        </w:r>
      </w:hyperlink>
      <w:r w:rsidR="00BC3E45">
        <w:rPr>
          <w:sz w:val="24"/>
          <w:szCs w:val="24"/>
        </w:rPr>
        <w:t>)</w:t>
      </w:r>
      <w:r w:rsidR="00114F6B">
        <w:rPr>
          <w:sz w:val="24"/>
          <w:szCs w:val="24"/>
        </w:rPr>
        <w:t xml:space="preserve">. Use of Dryad and Zenodo is paid for by </w:t>
      </w:r>
      <w:r w:rsidR="00114F6B" w:rsidRPr="006D4D85">
        <w:rPr>
          <w:i/>
          <w:sz w:val="24"/>
          <w:szCs w:val="24"/>
        </w:rPr>
        <w:t>Paleobiology</w:t>
      </w:r>
      <w:r w:rsidR="00114F6B">
        <w:rPr>
          <w:sz w:val="24"/>
          <w:szCs w:val="24"/>
        </w:rPr>
        <w:t xml:space="preserve"> and is no cost to authors.</w:t>
      </w:r>
    </w:p>
    <w:p w14:paraId="2AF93341" w14:textId="2911C151" w:rsidR="002F7DE8" w:rsidRDefault="00646ED7" w:rsidP="00646ED7">
      <w:pPr>
        <w:pStyle w:val="ListParagraph"/>
        <w:numPr>
          <w:ilvl w:val="0"/>
          <w:numId w:val="11"/>
        </w:numPr>
        <w:rPr>
          <w:sz w:val="24"/>
          <w:szCs w:val="24"/>
        </w:rPr>
      </w:pPr>
      <w:r>
        <w:rPr>
          <w:sz w:val="24"/>
          <w:szCs w:val="24"/>
        </w:rPr>
        <w:t xml:space="preserve">Reference to the repository and the doi for the material must be included in this section (example: </w:t>
      </w:r>
      <w:r w:rsidRPr="00646ED7">
        <w:rPr>
          <w:sz w:val="24"/>
          <w:szCs w:val="24"/>
        </w:rPr>
        <w:t xml:space="preserve">Data available from the Dryad Digital Repository: </w:t>
      </w:r>
      <w:hyperlink r:id="rId16" w:history="1">
        <w:r w:rsidR="004B7847" w:rsidRPr="00F81C27">
          <w:rPr>
            <w:rStyle w:val="Hyperlink"/>
            <w:sz w:val="24"/>
            <w:szCs w:val="24"/>
          </w:rPr>
          <w:t>https://doi.org/10.5062/dryad.411hq</w:t>
        </w:r>
      </w:hyperlink>
      <w:r>
        <w:rPr>
          <w:sz w:val="24"/>
          <w:szCs w:val="24"/>
        </w:rPr>
        <w:t>).</w:t>
      </w:r>
    </w:p>
    <w:p w14:paraId="236ACB28" w14:textId="5704DB58" w:rsidR="004B7847" w:rsidRDefault="004B7847" w:rsidP="00646ED7">
      <w:pPr>
        <w:pStyle w:val="ListParagraph"/>
        <w:numPr>
          <w:ilvl w:val="0"/>
          <w:numId w:val="11"/>
        </w:numPr>
        <w:rPr>
          <w:sz w:val="24"/>
          <w:szCs w:val="24"/>
        </w:rPr>
      </w:pPr>
      <w:r>
        <w:rPr>
          <w:sz w:val="24"/>
          <w:szCs w:val="24"/>
        </w:rPr>
        <w:t>References within the Supplementary Material must not be included in the main Literature Cited section.</w:t>
      </w:r>
    </w:p>
    <w:p w14:paraId="0EE60383" w14:textId="77777777" w:rsidR="00D80BD4" w:rsidRPr="003C01FD" w:rsidRDefault="00D80BD4" w:rsidP="003C01FD">
      <w:pPr>
        <w:rPr>
          <w:sz w:val="24"/>
          <w:szCs w:val="24"/>
        </w:rPr>
      </w:pPr>
    </w:p>
    <w:p w14:paraId="29216F97" w14:textId="77777777" w:rsidR="00D80BD4" w:rsidRPr="003C01FD" w:rsidRDefault="00D80BD4" w:rsidP="003C01FD">
      <w:pPr>
        <w:rPr>
          <w:sz w:val="24"/>
          <w:szCs w:val="24"/>
        </w:rPr>
      </w:pPr>
      <w:bookmarkStart w:id="12" w:name="LiteratureCited"/>
      <w:bookmarkEnd w:id="12"/>
      <w:r w:rsidRPr="003C01FD">
        <w:rPr>
          <w:b/>
          <w:bCs/>
          <w:sz w:val="24"/>
          <w:szCs w:val="24"/>
        </w:rPr>
        <w:t xml:space="preserve">Literature Cited </w:t>
      </w:r>
    </w:p>
    <w:p w14:paraId="02C2B3C6" w14:textId="3AC1E05E" w:rsidR="00D80BD4" w:rsidRPr="003C01FD" w:rsidRDefault="00D80BD4" w:rsidP="003C01FD">
      <w:pPr>
        <w:rPr>
          <w:sz w:val="24"/>
          <w:szCs w:val="24"/>
        </w:rPr>
      </w:pPr>
      <w:r w:rsidRPr="003C01FD">
        <w:rPr>
          <w:sz w:val="24"/>
          <w:szCs w:val="24"/>
        </w:rPr>
        <w:t xml:space="preserve">EndNote has created an output style for </w:t>
      </w:r>
      <w:r w:rsidRPr="003C01FD">
        <w:rPr>
          <w:i/>
          <w:iCs/>
          <w:sz w:val="24"/>
          <w:szCs w:val="24"/>
        </w:rPr>
        <w:t>Paleobiolog</w:t>
      </w:r>
      <w:r w:rsidRPr="003C01FD">
        <w:rPr>
          <w:sz w:val="24"/>
          <w:szCs w:val="24"/>
        </w:rPr>
        <w:t xml:space="preserve">y to assist in formatting </w:t>
      </w:r>
      <w:r w:rsidR="00FE3F13">
        <w:rPr>
          <w:sz w:val="24"/>
          <w:szCs w:val="24"/>
        </w:rPr>
        <w:t>references. It is</w:t>
      </w:r>
      <w:r w:rsidRPr="003C01FD">
        <w:rPr>
          <w:sz w:val="24"/>
          <w:szCs w:val="24"/>
        </w:rPr>
        <w:t xml:space="preserve"> available for download from the Endnote website, </w:t>
      </w:r>
      <w:hyperlink r:id="rId17" w:history="1">
        <w:r w:rsidRPr="00FE3F13">
          <w:rPr>
            <w:rStyle w:val="Hyperlink"/>
            <w:sz w:val="24"/>
            <w:szCs w:val="24"/>
          </w:rPr>
          <w:t>http://www.endnote.com/support/enstyles.asp</w:t>
        </w:r>
      </w:hyperlink>
      <w:r w:rsidRPr="003C01FD">
        <w:rPr>
          <w:sz w:val="24"/>
          <w:szCs w:val="24"/>
        </w:rPr>
        <w:t xml:space="preserve">. </w:t>
      </w:r>
    </w:p>
    <w:p w14:paraId="3696B3E9" w14:textId="35783939" w:rsidR="00FE3F13" w:rsidRPr="008618A6" w:rsidRDefault="00FE3F13" w:rsidP="00FE3F13">
      <w:pPr>
        <w:rPr>
          <w:b/>
          <w:sz w:val="24"/>
          <w:szCs w:val="24"/>
        </w:rPr>
      </w:pPr>
      <w:r w:rsidRPr="008618A6">
        <w:rPr>
          <w:b/>
          <w:sz w:val="24"/>
          <w:szCs w:val="24"/>
        </w:rPr>
        <w:t xml:space="preserve">DO NOT use Cite-While-You-Write in the final submitted </w:t>
      </w:r>
      <w:r w:rsidR="00EA162C">
        <w:rPr>
          <w:b/>
          <w:sz w:val="24"/>
          <w:szCs w:val="24"/>
        </w:rPr>
        <w:t>manuscript file</w:t>
      </w:r>
      <w:r w:rsidRPr="008618A6">
        <w:rPr>
          <w:b/>
          <w:sz w:val="24"/>
          <w:szCs w:val="24"/>
        </w:rPr>
        <w:t xml:space="preserve">. </w:t>
      </w:r>
    </w:p>
    <w:p w14:paraId="4DE59B79" w14:textId="77777777" w:rsidR="000E0224" w:rsidRPr="000E0224" w:rsidRDefault="000E0224" w:rsidP="000E0224">
      <w:pPr>
        <w:rPr>
          <w:sz w:val="24"/>
          <w:szCs w:val="24"/>
        </w:rPr>
      </w:pPr>
    </w:p>
    <w:p w14:paraId="02776416" w14:textId="7AD8FE16" w:rsidR="00D80BD4" w:rsidRPr="00FE3F13" w:rsidRDefault="00D80BD4" w:rsidP="00FE3F13">
      <w:pPr>
        <w:pStyle w:val="ListParagraph"/>
        <w:numPr>
          <w:ilvl w:val="0"/>
          <w:numId w:val="12"/>
        </w:numPr>
        <w:rPr>
          <w:sz w:val="24"/>
          <w:szCs w:val="24"/>
        </w:rPr>
      </w:pPr>
      <w:r w:rsidRPr="00FE3F13">
        <w:rPr>
          <w:sz w:val="24"/>
          <w:szCs w:val="24"/>
        </w:rPr>
        <w:t>All works cited in the text, tables, figure captions, and appendices must be included in the Literature Cited section</w:t>
      </w:r>
      <w:r w:rsidR="004B7847">
        <w:rPr>
          <w:sz w:val="24"/>
          <w:szCs w:val="24"/>
        </w:rPr>
        <w:t>. Works cited in Supplementary Material must not be included here.</w:t>
      </w:r>
    </w:p>
    <w:p w14:paraId="20A143D7" w14:textId="77777777" w:rsidR="00CB5780" w:rsidRDefault="00D80BD4" w:rsidP="00FE3F13">
      <w:pPr>
        <w:pStyle w:val="ListParagraph"/>
        <w:numPr>
          <w:ilvl w:val="0"/>
          <w:numId w:val="12"/>
        </w:numPr>
        <w:rPr>
          <w:sz w:val="24"/>
          <w:szCs w:val="24"/>
        </w:rPr>
      </w:pPr>
      <w:r w:rsidRPr="00FE3F13">
        <w:rPr>
          <w:sz w:val="24"/>
          <w:szCs w:val="24"/>
        </w:rPr>
        <w:t xml:space="preserve">Entries in the Literature Cited section (including Mac and Mc) are listed in strict alphabetical order, except in cases of three or more authors. </w:t>
      </w:r>
    </w:p>
    <w:p w14:paraId="52C69922" w14:textId="60380BE8" w:rsidR="00CB5780" w:rsidRDefault="00D80BD4" w:rsidP="00FE3F13">
      <w:pPr>
        <w:pStyle w:val="ListParagraph"/>
        <w:numPr>
          <w:ilvl w:val="0"/>
          <w:numId w:val="12"/>
        </w:numPr>
        <w:rPr>
          <w:sz w:val="24"/>
          <w:szCs w:val="24"/>
        </w:rPr>
      </w:pPr>
      <w:r w:rsidRPr="00FE3F13">
        <w:rPr>
          <w:sz w:val="24"/>
          <w:szCs w:val="24"/>
        </w:rPr>
        <w:t xml:space="preserve">For citations </w:t>
      </w:r>
      <w:r w:rsidR="00F3091A">
        <w:rPr>
          <w:sz w:val="24"/>
          <w:szCs w:val="24"/>
        </w:rPr>
        <w:t xml:space="preserve">with the same </w:t>
      </w:r>
      <w:r w:rsidR="005C5CFE">
        <w:rPr>
          <w:sz w:val="24"/>
          <w:szCs w:val="24"/>
        </w:rPr>
        <w:t xml:space="preserve">lead </w:t>
      </w:r>
      <w:r w:rsidR="00F3091A">
        <w:rPr>
          <w:sz w:val="24"/>
          <w:szCs w:val="24"/>
        </w:rPr>
        <w:t>author,</w:t>
      </w:r>
      <w:r w:rsidRPr="00FE3F13">
        <w:rPr>
          <w:sz w:val="24"/>
          <w:szCs w:val="24"/>
        </w:rPr>
        <w:t xml:space="preserve"> group all single-author citations in chronological order; </w:t>
      </w:r>
      <w:r w:rsidR="0099622F">
        <w:rPr>
          <w:sz w:val="24"/>
          <w:szCs w:val="24"/>
        </w:rPr>
        <w:t xml:space="preserve">then </w:t>
      </w:r>
      <w:r w:rsidRPr="00FE3F13">
        <w:rPr>
          <w:sz w:val="24"/>
          <w:szCs w:val="24"/>
        </w:rPr>
        <w:t>group all two-author</w:t>
      </w:r>
      <w:r w:rsidR="00F3091A">
        <w:rPr>
          <w:sz w:val="24"/>
          <w:szCs w:val="24"/>
        </w:rPr>
        <w:t xml:space="preserve"> citations alphabetically first, </w:t>
      </w:r>
      <w:r w:rsidRPr="00FE3F13">
        <w:rPr>
          <w:sz w:val="24"/>
          <w:szCs w:val="24"/>
        </w:rPr>
        <w:t xml:space="preserve">then chronologically; and group all citations with three or more authors in chronological order only. </w:t>
      </w:r>
    </w:p>
    <w:p w14:paraId="5914B901" w14:textId="194E151A" w:rsidR="00D80BD4" w:rsidRPr="00FE3F13" w:rsidRDefault="00D80BD4" w:rsidP="00FE3F13">
      <w:pPr>
        <w:pStyle w:val="ListParagraph"/>
        <w:numPr>
          <w:ilvl w:val="0"/>
          <w:numId w:val="12"/>
        </w:numPr>
        <w:rPr>
          <w:sz w:val="24"/>
          <w:szCs w:val="24"/>
        </w:rPr>
      </w:pPr>
      <w:r w:rsidRPr="00FE3F13">
        <w:rPr>
          <w:sz w:val="24"/>
          <w:szCs w:val="24"/>
        </w:rPr>
        <w:t>For works published in the same year by the same author(s), the works ar</w:t>
      </w:r>
      <w:r w:rsidR="0099622F">
        <w:rPr>
          <w:sz w:val="24"/>
          <w:szCs w:val="24"/>
        </w:rPr>
        <w:t xml:space="preserve">e listed in alphabetical order, </w:t>
      </w:r>
      <w:r w:rsidRPr="00FE3F13">
        <w:rPr>
          <w:sz w:val="24"/>
          <w:szCs w:val="24"/>
        </w:rPr>
        <w:t>or in</w:t>
      </w:r>
      <w:r w:rsidR="0099622F">
        <w:rPr>
          <w:sz w:val="24"/>
          <w:szCs w:val="24"/>
        </w:rPr>
        <w:t xml:space="preserve"> date order if this is obvious (</w:t>
      </w:r>
      <w:r w:rsidRPr="00FE3F13">
        <w:rPr>
          <w:sz w:val="24"/>
          <w:szCs w:val="24"/>
        </w:rPr>
        <w:t xml:space="preserve">e.g., consecutive articles in a journal or articles numbered I and II). To differentiate articles published in the same year by the same author(s), a lowercase letter follows the date. </w:t>
      </w:r>
    </w:p>
    <w:p w14:paraId="0B0A4A13" w14:textId="12CB98ED" w:rsidR="00D80BD4" w:rsidRPr="00FE3F13" w:rsidRDefault="00D80BD4" w:rsidP="00FE3F13">
      <w:pPr>
        <w:pStyle w:val="ListParagraph"/>
        <w:numPr>
          <w:ilvl w:val="0"/>
          <w:numId w:val="12"/>
        </w:numPr>
        <w:rPr>
          <w:sz w:val="24"/>
          <w:szCs w:val="24"/>
        </w:rPr>
      </w:pPr>
      <w:r w:rsidRPr="00FE3F13">
        <w:rPr>
          <w:sz w:val="24"/>
          <w:szCs w:val="24"/>
        </w:rPr>
        <w:lastRenderedPageBreak/>
        <w:t>Do not use tabs to indent subsequent lines. Use the Hanging Indent function</w:t>
      </w:r>
      <w:r w:rsidR="00DB0A29">
        <w:rPr>
          <w:sz w:val="24"/>
          <w:szCs w:val="24"/>
        </w:rPr>
        <w:t>.</w:t>
      </w:r>
      <w:r w:rsidRPr="00FE3F13">
        <w:rPr>
          <w:sz w:val="24"/>
          <w:szCs w:val="24"/>
        </w:rPr>
        <w:t xml:space="preserve"> </w:t>
      </w:r>
    </w:p>
    <w:p w14:paraId="7D487C4F" w14:textId="27EB793F" w:rsidR="00DB2323" w:rsidRDefault="00D80BD4" w:rsidP="00E02158">
      <w:pPr>
        <w:pStyle w:val="ListParagraph"/>
        <w:numPr>
          <w:ilvl w:val="0"/>
          <w:numId w:val="12"/>
        </w:numPr>
        <w:rPr>
          <w:sz w:val="24"/>
          <w:szCs w:val="24"/>
        </w:rPr>
      </w:pPr>
      <w:r w:rsidRPr="00FE3F13">
        <w:rPr>
          <w:sz w:val="24"/>
          <w:szCs w:val="24"/>
        </w:rPr>
        <w:t>The names of authors are</w:t>
      </w:r>
      <w:r w:rsidR="000B1985">
        <w:rPr>
          <w:sz w:val="24"/>
          <w:szCs w:val="24"/>
        </w:rPr>
        <w:t xml:space="preserve"> boldface and</w:t>
      </w:r>
      <w:r w:rsidRPr="00FE3F13">
        <w:rPr>
          <w:sz w:val="24"/>
          <w:szCs w:val="24"/>
        </w:rPr>
        <w:t xml:space="preserve"> in capital and lowercase letters. Author initials are separated by a space. Except for the first author, initials come before</w:t>
      </w:r>
      <w:r w:rsidR="00173A3F">
        <w:rPr>
          <w:sz w:val="24"/>
          <w:szCs w:val="24"/>
        </w:rPr>
        <w:t xml:space="preserve"> the </w:t>
      </w:r>
      <w:r w:rsidRPr="00FE3F13">
        <w:rPr>
          <w:sz w:val="24"/>
          <w:szCs w:val="24"/>
        </w:rPr>
        <w:t>surname. For articles in an edited volume, editors' initia</w:t>
      </w:r>
      <w:r w:rsidR="00DB2323">
        <w:rPr>
          <w:sz w:val="24"/>
          <w:szCs w:val="24"/>
        </w:rPr>
        <w:t>ls precede surnames.</w:t>
      </w:r>
    </w:p>
    <w:p w14:paraId="37847951" w14:textId="5684C07A" w:rsidR="00D80BD4" w:rsidRPr="00FE3F13" w:rsidRDefault="00DB2323" w:rsidP="00FE3F13">
      <w:pPr>
        <w:pStyle w:val="ListParagraph"/>
        <w:numPr>
          <w:ilvl w:val="0"/>
          <w:numId w:val="12"/>
        </w:numPr>
        <w:rPr>
          <w:sz w:val="24"/>
          <w:szCs w:val="24"/>
        </w:rPr>
      </w:pPr>
      <w:r>
        <w:rPr>
          <w:sz w:val="24"/>
          <w:szCs w:val="24"/>
        </w:rPr>
        <w:t xml:space="preserve">Italicize </w:t>
      </w:r>
      <w:r w:rsidRPr="00DB2323">
        <w:rPr>
          <w:i/>
          <w:sz w:val="24"/>
          <w:szCs w:val="24"/>
        </w:rPr>
        <w:t>In</w:t>
      </w:r>
      <w:r>
        <w:rPr>
          <w:sz w:val="24"/>
          <w:szCs w:val="24"/>
        </w:rPr>
        <w:t xml:space="preserve"> or </w:t>
      </w:r>
      <w:r w:rsidRPr="00DB2323">
        <w:rPr>
          <w:i/>
          <w:sz w:val="24"/>
          <w:szCs w:val="24"/>
        </w:rPr>
        <w:t>in</w:t>
      </w:r>
      <w:r>
        <w:rPr>
          <w:sz w:val="24"/>
          <w:szCs w:val="24"/>
        </w:rPr>
        <w:t xml:space="preserve"> f</w:t>
      </w:r>
      <w:r w:rsidR="00D80BD4" w:rsidRPr="00FE3F13">
        <w:rPr>
          <w:sz w:val="24"/>
          <w:szCs w:val="24"/>
        </w:rPr>
        <w:t xml:space="preserve">or citations in a book. (See examples below.) </w:t>
      </w:r>
    </w:p>
    <w:p w14:paraId="5C5359B2" w14:textId="7198847B" w:rsidR="002B25F3" w:rsidRPr="007A4C53" w:rsidRDefault="00AD02D7" w:rsidP="002B25F3">
      <w:pPr>
        <w:pStyle w:val="ListParagraph"/>
        <w:numPr>
          <w:ilvl w:val="0"/>
          <w:numId w:val="13"/>
        </w:numPr>
        <w:rPr>
          <w:sz w:val="24"/>
          <w:szCs w:val="24"/>
        </w:rPr>
      </w:pPr>
      <w:r>
        <w:rPr>
          <w:sz w:val="24"/>
          <w:szCs w:val="24"/>
        </w:rPr>
        <w:t>Italicize and d</w:t>
      </w:r>
      <w:r w:rsidR="002B25F3" w:rsidRPr="007A4C53">
        <w:rPr>
          <w:sz w:val="24"/>
          <w:szCs w:val="24"/>
        </w:rPr>
        <w:t>o not abbreviate the names of publications (journals, series)</w:t>
      </w:r>
      <w:r w:rsidR="00DB0A29">
        <w:rPr>
          <w:sz w:val="24"/>
          <w:szCs w:val="24"/>
        </w:rPr>
        <w:t>.</w:t>
      </w:r>
      <w:r w:rsidR="002B25F3" w:rsidRPr="007A4C53">
        <w:rPr>
          <w:sz w:val="24"/>
          <w:szCs w:val="24"/>
        </w:rPr>
        <w:t xml:space="preserve"> </w:t>
      </w:r>
    </w:p>
    <w:p w14:paraId="04A4E95E" w14:textId="031F5182" w:rsidR="002B25F3" w:rsidRPr="007A4C53" w:rsidRDefault="00AD02D7" w:rsidP="002B25F3">
      <w:pPr>
        <w:pStyle w:val="ListParagraph"/>
        <w:numPr>
          <w:ilvl w:val="0"/>
          <w:numId w:val="13"/>
        </w:numPr>
        <w:rPr>
          <w:sz w:val="24"/>
          <w:szCs w:val="24"/>
        </w:rPr>
      </w:pPr>
      <w:r>
        <w:rPr>
          <w:sz w:val="24"/>
          <w:szCs w:val="24"/>
        </w:rPr>
        <w:t>Bold volume numbers</w:t>
      </w:r>
      <w:r w:rsidR="002B25F3" w:rsidRPr="007A4C53">
        <w:rPr>
          <w:sz w:val="24"/>
          <w:szCs w:val="24"/>
        </w:rPr>
        <w:t xml:space="preserve">. </w:t>
      </w:r>
    </w:p>
    <w:p w14:paraId="45997D9C" w14:textId="02124AC8" w:rsidR="002B25F3" w:rsidRPr="007A4C53" w:rsidRDefault="002B25F3" w:rsidP="002B25F3">
      <w:pPr>
        <w:pStyle w:val="ListParagraph"/>
        <w:numPr>
          <w:ilvl w:val="0"/>
          <w:numId w:val="13"/>
        </w:numPr>
        <w:rPr>
          <w:sz w:val="24"/>
          <w:szCs w:val="24"/>
        </w:rPr>
      </w:pPr>
      <w:r w:rsidRPr="007A4C53">
        <w:rPr>
          <w:sz w:val="24"/>
          <w:szCs w:val="24"/>
        </w:rPr>
        <w:t>Subtitles of articles or books are not capitalized after the colon</w:t>
      </w:r>
      <w:r w:rsidR="00DB0A29">
        <w:rPr>
          <w:sz w:val="24"/>
          <w:szCs w:val="24"/>
        </w:rPr>
        <w:t>.</w:t>
      </w:r>
      <w:r w:rsidRPr="007A4C53">
        <w:rPr>
          <w:sz w:val="24"/>
          <w:szCs w:val="24"/>
        </w:rPr>
        <w:t xml:space="preserve"> </w:t>
      </w:r>
    </w:p>
    <w:p w14:paraId="52180D47" w14:textId="77777777" w:rsidR="002B25F3" w:rsidRDefault="002B25F3" w:rsidP="002B25F3">
      <w:pPr>
        <w:pStyle w:val="ListParagraph"/>
        <w:numPr>
          <w:ilvl w:val="0"/>
          <w:numId w:val="13"/>
        </w:numPr>
        <w:rPr>
          <w:sz w:val="24"/>
          <w:szCs w:val="24"/>
        </w:rPr>
      </w:pPr>
      <w:r w:rsidRPr="001F4E9A">
        <w:rPr>
          <w:sz w:val="24"/>
          <w:szCs w:val="24"/>
        </w:rPr>
        <w:t xml:space="preserve">If three or more chapters of a book are cited, cite the book separately, and use an abbreviated citation of the book in the reference for the chapter. </w:t>
      </w:r>
    </w:p>
    <w:p w14:paraId="702EF123" w14:textId="77777777" w:rsidR="00D80BD4" w:rsidRPr="003C01FD" w:rsidRDefault="00D80BD4" w:rsidP="003C01FD">
      <w:pPr>
        <w:rPr>
          <w:sz w:val="24"/>
          <w:szCs w:val="24"/>
        </w:rPr>
      </w:pPr>
    </w:p>
    <w:p w14:paraId="2ACE64DF" w14:textId="77777777" w:rsidR="00FC072A" w:rsidRDefault="00FC072A" w:rsidP="003C01FD">
      <w:pPr>
        <w:rPr>
          <w:sz w:val="24"/>
          <w:szCs w:val="24"/>
        </w:rPr>
      </w:pPr>
      <w:r>
        <w:rPr>
          <w:sz w:val="24"/>
          <w:szCs w:val="24"/>
        </w:rPr>
        <w:t>Examples:</w:t>
      </w:r>
    </w:p>
    <w:p w14:paraId="0E70892A" w14:textId="50F3A3E7" w:rsidR="00F51260" w:rsidRPr="001F4E9A" w:rsidRDefault="00F51260" w:rsidP="00F51260">
      <w:pPr>
        <w:rPr>
          <w:sz w:val="24"/>
          <w:szCs w:val="24"/>
        </w:rPr>
      </w:pPr>
      <w:r w:rsidRPr="005C3F79">
        <w:rPr>
          <w:b/>
          <w:sz w:val="24"/>
          <w:szCs w:val="24"/>
        </w:rPr>
        <w:t>Alloy, C.</w:t>
      </w:r>
      <w:r>
        <w:rPr>
          <w:sz w:val="24"/>
          <w:szCs w:val="24"/>
        </w:rPr>
        <w:t xml:space="preserve"> 1976. Pp. 1–16</w:t>
      </w:r>
      <w:r w:rsidRPr="001F4E9A">
        <w:rPr>
          <w:sz w:val="24"/>
          <w:szCs w:val="24"/>
        </w:rPr>
        <w:t xml:space="preserve"> </w:t>
      </w:r>
      <w:r w:rsidRPr="001F4E9A">
        <w:rPr>
          <w:i/>
          <w:iCs/>
          <w:sz w:val="24"/>
          <w:szCs w:val="24"/>
        </w:rPr>
        <w:t xml:space="preserve">in </w:t>
      </w:r>
      <w:r w:rsidRPr="001F4E9A">
        <w:rPr>
          <w:sz w:val="24"/>
          <w:szCs w:val="24"/>
        </w:rPr>
        <w:t xml:space="preserve">Olmstead et al. 1976. </w:t>
      </w:r>
    </w:p>
    <w:p w14:paraId="0E4AC22A" w14:textId="76938814" w:rsidR="00F51260" w:rsidRPr="001F4E9A" w:rsidRDefault="00F51260" w:rsidP="00F51260">
      <w:pPr>
        <w:rPr>
          <w:sz w:val="24"/>
          <w:szCs w:val="24"/>
        </w:rPr>
      </w:pPr>
      <w:r w:rsidRPr="005C3F79">
        <w:rPr>
          <w:b/>
          <w:sz w:val="24"/>
          <w:szCs w:val="24"/>
        </w:rPr>
        <w:t>Beryl, A.</w:t>
      </w:r>
      <w:r w:rsidRPr="001F4E9A">
        <w:rPr>
          <w:sz w:val="24"/>
          <w:szCs w:val="24"/>
        </w:rPr>
        <w:t xml:space="preserve"> 1976. Pp. 17–40 </w:t>
      </w:r>
      <w:r w:rsidRPr="001F4E9A">
        <w:rPr>
          <w:i/>
          <w:iCs/>
          <w:sz w:val="24"/>
          <w:szCs w:val="24"/>
        </w:rPr>
        <w:t xml:space="preserve">in </w:t>
      </w:r>
      <w:r w:rsidRPr="001F4E9A">
        <w:rPr>
          <w:sz w:val="24"/>
          <w:szCs w:val="24"/>
        </w:rPr>
        <w:t xml:space="preserve">Olmstead et al. 1976. </w:t>
      </w:r>
    </w:p>
    <w:p w14:paraId="7CEE78E4" w14:textId="46CAE4BB" w:rsidR="002B25F3" w:rsidRPr="001F4E9A" w:rsidRDefault="00F51260" w:rsidP="002B25F3">
      <w:pPr>
        <w:rPr>
          <w:sz w:val="24"/>
          <w:szCs w:val="24"/>
        </w:rPr>
      </w:pPr>
      <w:r w:rsidRPr="005C3F79">
        <w:rPr>
          <w:b/>
          <w:sz w:val="24"/>
          <w:szCs w:val="24"/>
        </w:rPr>
        <w:t>Chrome, W.</w:t>
      </w:r>
      <w:r>
        <w:rPr>
          <w:sz w:val="24"/>
          <w:szCs w:val="24"/>
        </w:rPr>
        <w:t xml:space="preserve"> 1976. Pp. 40–66</w:t>
      </w:r>
      <w:r w:rsidR="002B25F3" w:rsidRPr="001F4E9A">
        <w:rPr>
          <w:sz w:val="24"/>
          <w:szCs w:val="24"/>
        </w:rPr>
        <w:t xml:space="preserve"> </w:t>
      </w:r>
      <w:r w:rsidR="002B25F3" w:rsidRPr="001F4E9A">
        <w:rPr>
          <w:i/>
          <w:iCs/>
          <w:sz w:val="24"/>
          <w:szCs w:val="24"/>
        </w:rPr>
        <w:t xml:space="preserve">in </w:t>
      </w:r>
      <w:r w:rsidR="002B25F3" w:rsidRPr="001F4E9A">
        <w:rPr>
          <w:sz w:val="24"/>
          <w:szCs w:val="24"/>
        </w:rPr>
        <w:t xml:space="preserve">Olmstead et al. 1976. </w:t>
      </w:r>
    </w:p>
    <w:p w14:paraId="299B9698" w14:textId="77777777" w:rsidR="00F51260" w:rsidRDefault="00F51260" w:rsidP="003C01FD">
      <w:pPr>
        <w:rPr>
          <w:sz w:val="24"/>
          <w:szCs w:val="24"/>
        </w:rPr>
      </w:pPr>
      <w:r w:rsidRPr="005C3F79">
        <w:rPr>
          <w:b/>
          <w:sz w:val="24"/>
          <w:szCs w:val="24"/>
        </w:rPr>
        <w:t>Olmstead et al.</w:t>
      </w:r>
      <w:r w:rsidRPr="001F4E9A">
        <w:rPr>
          <w:sz w:val="24"/>
          <w:szCs w:val="24"/>
        </w:rPr>
        <w:t xml:space="preserve"> 1976. </w:t>
      </w:r>
    </w:p>
    <w:p w14:paraId="6E8D908A" w14:textId="50ED0B33" w:rsidR="00FC072A" w:rsidRDefault="00D80BD4" w:rsidP="003C01FD">
      <w:pPr>
        <w:rPr>
          <w:sz w:val="24"/>
          <w:szCs w:val="24"/>
        </w:rPr>
      </w:pPr>
      <w:r w:rsidRPr="005C3F79">
        <w:rPr>
          <w:b/>
          <w:sz w:val="24"/>
          <w:szCs w:val="24"/>
        </w:rPr>
        <w:t>Smith, J. L.</w:t>
      </w:r>
      <w:r w:rsidRPr="003C01FD">
        <w:rPr>
          <w:sz w:val="24"/>
          <w:szCs w:val="24"/>
        </w:rPr>
        <w:t xml:space="preserve"> 1989a. </w:t>
      </w:r>
    </w:p>
    <w:p w14:paraId="367D7C8B" w14:textId="7B0AAACE" w:rsidR="00FC072A" w:rsidRDefault="005C5CFE" w:rsidP="003C01FD">
      <w:pPr>
        <w:rPr>
          <w:sz w:val="24"/>
          <w:szCs w:val="24"/>
        </w:rPr>
      </w:pPr>
      <w:r w:rsidRPr="005C3F79">
        <w:rPr>
          <w:b/>
          <w:sz w:val="24"/>
          <w:szCs w:val="24"/>
        </w:rPr>
        <w:t>Smith, J. L</w:t>
      </w:r>
      <w:r w:rsidR="00D80BD4" w:rsidRPr="005C3F79">
        <w:rPr>
          <w:b/>
          <w:sz w:val="24"/>
          <w:szCs w:val="24"/>
        </w:rPr>
        <w:t>.</w:t>
      </w:r>
      <w:r w:rsidR="00D80BD4" w:rsidRPr="003C01FD">
        <w:rPr>
          <w:sz w:val="24"/>
          <w:szCs w:val="24"/>
        </w:rPr>
        <w:t xml:space="preserve"> 1989b. </w:t>
      </w:r>
    </w:p>
    <w:p w14:paraId="4EAE471D" w14:textId="77777777" w:rsidR="00FC072A" w:rsidRDefault="00D80BD4" w:rsidP="003C01FD">
      <w:pPr>
        <w:rPr>
          <w:sz w:val="24"/>
          <w:szCs w:val="24"/>
        </w:rPr>
      </w:pPr>
      <w:r w:rsidRPr="005C3F79">
        <w:rPr>
          <w:b/>
          <w:sz w:val="24"/>
          <w:szCs w:val="24"/>
        </w:rPr>
        <w:t>Smith, J. L., and J. P. Jones.</w:t>
      </w:r>
      <w:r w:rsidRPr="003C01FD">
        <w:rPr>
          <w:sz w:val="24"/>
          <w:szCs w:val="24"/>
        </w:rPr>
        <w:t xml:space="preserve"> 1983. </w:t>
      </w:r>
    </w:p>
    <w:p w14:paraId="68603989" w14:textId="77777777" w:rsidR="00FC072A" w:rsidRDefault="00D80BD4" w:rsidP="003C01FD">
      <w:pPr>
        <w:rPr>
          <w:sz w:val="24"/>
          <w:szCs w:val="24"/>
        </w:rPr>
      </w:pPr>
      <w:r w:rsidRPr="005C3F79">
        <w:rPr>
          <w:b/>
          <w:sz w:val="24"/>
          <w:szCs w:val="24"/>
        </w:rPr>
        <w:t>Smith, J. L., and T. Thompson.</w:t>
      </w:r>
      <w:r w:rsidRPr="003C01FD">
        <w:rPr>
          <w:sz w:val="24"/>
          <w:szCs w:val="24"/>
        </w:rPr>
        <w:t xml:space="preserve"> 1978. </w:t>
      </w:r>
    </w:p>
    <w:p w14:paraId="785E2787" w14:textId="4A81966A" w:rsidR="005C5CFE" w:rsidRDefault="00D80BD4" w:rsidP="003C01FD">
      <w:pPr>
        <w:rPr>
          <w:sz w:val="24"/>
          <w:szCs w:val="24"/>
        </w:rPr>
      </w:pPr>
      <w:r w:rsidRPr="005C3F79">
        <w:rPr>
          <w:b/>
          <w:sz w:val="24"/>
          <w:szCs w:val="24"/>
        </w:rPr>
        <w:t>Smith, J. L., T. Freeman, and J. P. Jones.</w:t>
      </w:r>
      <w:r w:rsidRPr="003C01FD">
        <w:rPr>
          <w:sz w:val="24"/>
          <w:szCs w:val="24"/>
        </w:rPr>
        <w:t xml:space="preserve"> 1977. </w:t>
      </w:r>
    </w:p>
    <w:p w14:paraId="1A9D2122" w14:textId="4F1F5409" w:rsidR="00FC072A" w:rsidRDefault="00D80BD4" w:rsidP="003C01FD">
      <w:pPr>
        <w:rPr>
          <w:sz w:val="24"/>
          <w:szCs w:val="24"/>
        </w:rPr>
      </w:pPr>
      <w:r w:rsidRPr="005C3F79">
        <w:rPr>
          <w:b/>
          <w:sz w:val="24"/>
          <w:szCs w:val="24"/>
        </w:rPr>
        <w:t>Smith, J. L., J. P. Barton, and T. Freeman.</w:t>
      </w:r>
      <w:r w:rsidRPr="003C01FD">
        <w:rPr>
          <w:sz w:val="24"/>
          <w:szCs w:val="24"/>
        </w:rPr>
        <w:t xml:space="preserve"> 1978. </w:t>
      </w:r>
    </w:p>
    <w:p w14:paraId="30340F0E" w14:textId="77777777" w:rsidR="001F4E9A" w:rsidRDefault="00D80BD4" w:rsidP="001F4E9A">
      <w:pPr>
        <w:rPr>
          <w:sz w:val="24"/>
          <w:szCs w:val="24"/>
        </w:rPr>
      </w:pPr>
      <w:r w:rsidRPr="005C3F79">
        <w:rPr>
          <w:b/>
          <w:sz w:val="24"/>
          <w:szCs w:val="24"/>
        </w:rPr>
        <w:t>Smith, J. L., C. A. Allen, and T. Freeman, eds.</w:t>
      </w:r>
      <w:r w:rsidRPr="003C01FD">
        <w:rPr>
          <w:sz w:val="24"/>
          <w:szCs w:val="24"/>
        </w:rPr>
        <w:t xml:space="preserve"> 1980. </w:t>
      </w:r>
    </w:p>
    <w:p w14:paraId="22FD85F1" w14:textId="174E3A6A" w:rsidR="00D80BD4" w:rsidRPr="00297382" w:rsidRDefault="001F4E9A" w:rsidP="003C01FD">
      <w:pPr>
        <w:rPr>
          <w:b/>
          <w:sz w:val="24"/>
          <w:szCs w:val="24"/>
        </w:rPr>
      </w:pPr>
      <w:bookmarkStart w:id="13" w:name="PublisherCitations"/>
      <w:bookmarkEnd w:id="13"/>
      <w:r w:rsidRPr="00297382">
        <w:rPr>
          <w:b/>
          <w:sz w:val="24"/>
          <w:szCs w:val="24"/>
        </w:rPr>
        <w:t>Publisher citations</w:t>
      </w:r>
      <w:r w:rsidR="00D80BD4" w:rsidRPr="00297382">
        <w:rPr>
          <w:b/>
          <w:sz w:val="24"/>
          <w:szCs w:val="24"/>
        </w:rPr>
        <w:t xml:space="preserve">: </w:t>
      </w:r>
    </w:p>
    <w:p w14:paraId="73082A0B" w14:textId="647BE802" w:rsidR="00D80BD4" w:rsidRPr="001F4E9A" w:rsidRDefault="00D80BD4" w:rsidP="001F4E9A">
      <w:pPr>
        <w:pStyle w:val="ListParagraph"/>
        <w:numPr>
          <w:ilvl w:val="0"/>
          <w:numId w:val="14"/>
        </w:numPr>
        <w:rPr>
          <w:sz w:val="24"/>
          <w:szCs w:val="24"/>
        </w:rPr>
      </w:pPr>
      <w:r w:rsidRPr="001F4E9A">
        <w:rPr>
          <w:sz w:val="24"/>
          <w:szCs w:val="24"/>
        </w:rPr>
        <w:t xml:space="preserve">Abbreviate names of publishers. Blackwell Scientific is an abbreviated form; Blackwell is the abbreviated form for Blackwell Publishing. Use Springer, </w:t>
      </w:r>
      <w:r w:rsidRPr="001F4E9A">
        <w:rPr>
          <w:b/>
          <w:bCs/>
          <w:sz w:val="24"/>
          <w:szCs w:val="24"/>
        </w:rPr>
        <w:t xml:space="preserve">not </w:t>
      </w:r>
      <w:r w:rsidRPr="001F4E9A">
        <w:rPr>
          <w:sz w:val="24"/>
          <w:szCs w:val="24"/>
        </w:rPr>
        <w:t xml:space="preserve">Springer-Verlag. </w:t>
      </w:r>
    </w:p>
    <w:p w14:paraId="1B41CA61" w14:textId="5BCD8195" w:rsidR="00D80BD4" w:rsidRPr="001F4E9A" w:rsidRDefault="001F4E9A" w:rsidP="00AD1A31">
      <w:pPr>
        <w:pStyle w:val="ListParagraph"/>
        <w:numPr>
          <w:ilvl w:val="0"/>
          <w:numId w:val="14"/>
        </w:numPr>
        <w:rPr>
          <w:sz w:val="24"/>
          <w:szCs w:val="24"/>
        </w:rPr>
      </w:pPr>
      <w:r>
        <w:rPr>
          <w:sz w:val="24"/>
          <w:szCs w:val="24"/>
        </w:rPr>
        <w:t xml:space="preserve">Usually delete “Press” </w:t>
      </w:r>
      <w:r w:rsidR="00D80BD4" w:rsidRPr="001F4E9A">
        <w:rPr>
          <w:sz w:val="24"/>
          <w:szCs w:val="24"/>
        </w:rPr>
        <w:t>except for University presses</w:t>
      </w:r>
      <w:r w:rsidR="00C500A8">
        <w:rPr>
          <w:sz w:val="24"/>
          <w:szCs w:val="24"/>
        </w:rPr>
        <w:t xml:space="preserve"> and the publisher</w:t>
      </w:r>
      <w:r w:rsidR="00D80BD4" w:rsidRPr="001F4E9A">
        <w:rPr>
          <w:sz w:val="24"/>
          <w:szCs w:val="24"/>
        </w:rPr>
        <w:t xml:space="preserve"> Academic Press. </w:t>
      </w:r>
    </w:p>
    <w:p w14:paraId="02ACE0AE" w14:textId="271CE6B0" w:rsidR="00D80BD4" w:rsidRPr="001F4E9A" w:rsidRDefault="00D80BD4" w:rsidP="003C01FD">
      <w:pPr>
        <w:pStyle w:val="ListParagraph"/>
        <w:numPr>
          <w:ilvl w:val="0"/>
          <w:numId w:val="14"/>
        </w:numPr>
        <w:rPr>
          <w:sz w:val="24"/>
          <w:szCs w:val="24"/>
        </w:rPr>
      </w:pPr>
      <w:r w:rsidRPr="001F4E9A">
        <w:rPr>
          <w:sz w:val="24"/>
          <w:szCs w:val="24"/>
        </w:rPr>
        <w:t xml:space="preserve">If necessary, retain initials to distinguish among publishers: </w:t>
      </w:r>
      <w:r w:rsidR="001F4E9A" w:rsidRPr="001F4E9A">
        <w:rPr>
          <w:sz w:val="24"/>
          <w:szCs w:val="24"/>
        </w:rPr>
        <w:t xml:space="preserve">e.g., </w:t>
      </w:r>
      <w:r w:rsidR="001F4E9A">
        <w:rPr>
          <w:sz w:val="24"/>
          <w:szCs w:val="24"/>
        </w:rPr>
        <w:t xml:space="preserve">W. H. Freeman; </w:t>
      </w:r>
      <w:r w:rsidRPr="001F4E9A">
        <w:rPr>
          <w:sz w:val="24"/>
          <w:szCs w:val="24"/>
        </w:rPr>
        <w:t>J. Murray (Darwin's publisher)</w:t>
      </w:r>
      <w:r w:rsidR="00073DF2">
        <w:rPr>
          <w:sz w:val="24"/>
          <w:szCs w:val="24"/>
        </w:rPr>
        <w:t>.</w:t>
      </w:r>
      <w:r w:rsidRPr="001F4E9A">
        <w:rPr>
          <w:sz w:val="24"/>
          <w:szCs w:val="24"/>
        </w:rPr>
        <w:t xml:space="preserve"> </w:t>
      </w:r>
    </w:p>
    <w:p w14:paraId="24B410DA" w14:textId="0FBDF633" w:rsidR="00D80BD4" w:rsidRPr="001F4E9A" w:rsidRDefault="001F4E9A" w:rsidP="003C01FD">
      <w:pPr>
        <w:pStyle w:val="ListParagraph"/>
        <w:numPr>
          <w:ilvl w:val="0"/>
          <w:numId w:val="16"/>
        </w:numPr>
        <w:rPr>
          <w:sz w:val="24"/>
          <w:szCs w:val="24"/>
        </w:rPr>
      </w:pPr>
      <w:r w:rsidRPr="001F4E9A">
        <w:rPr>
          <w:sz w:val="24"/>
          <w:szCs w:val="24"/>
        </w:rPr>
        <w:t xml:space="preserve">States </w:t>
      </w:r>
      <w:r w:rsidR="00D80BD4" w:rsidRPr="001F4E9A">
        <w:rPr>
          <w:sz w:val="24"/>
          <w:szCs w:val="24"/>
        </w:rPr>
        <w:t xml:space="preserve">are omitted if the city is large and well known or if the state name is part of the publisher's name. Traditional abbreviations of state names are used, not postal codes. </w:t>
      </w:r>
      <w:r w:rsidRPr="001F4E9A">
        <w:rPr>
          <w:sz w:val="24"/>
          <w:szCs w:val="24"/>
        </w:rPr>
        <w:t xml:space="preserve">Examples: Boston; </w:t>
      </w:r>
      <w:r>
        <w:rPr>
          <w:sz w:val="24"/>
          <w:szCs w:val="24"/>
        </w:rPr>
        <w:t xml:space="preserve">Springfield, Mass.; </w:t>
      </w:r>
      <w:r w:rsidR="00D80BD4" w:rsidRPr="001F4E9A">
        <w:rPr>
          <w:sz w:val="24"/>
          <w:szCs w:val="24"/>
        </w:rPr>
        <w:t>Univers</w:t>
      </w:r>
      <w:r>
        <w:rPr>
          <w:sz w:val="24"/>
          <w:szCs w:val="24"/>
        </w:rPr>
        <w:t xml:space="preserve">ity of Wisconsin Press, Madison; </w:t>
      </w:r>
      <w:r w:rsidR="00D80BD4" w:rsidRPr="001F4E9A">
        <w:rPr>
          <w:sz w:val="24"/>
          <w:szCs w:val="24"/>
        </w:rPr>
        <w:t xml:space="preserve">Marshfield, Wisc. </w:t>
      </w:r>
    </w:p>
    <w:p w14:paraId="2AF72F0C" w14:textId="059AAB38" w:rsidR="00D80BD4" w:rsidRPr="001F4E9A" w:rsidRDefault="00D80BD4" w:rsidP="001F4E9A">
      <w:pPr>
        <w:pStyle w:val="ListParagraph"/>
        <w:numPr>
          <w:ilvl w:val="0"/>
          <w:numId w:val="16"/>
        </w:numPr>
        <w:rPr>
          <w:sz w:val="24"/>
          <w:szCs w:val="24"/>
        </w:rPr>
      </w:pPr>
      <w:r w:rsidRPr="001F4E9A">
        <w:rPr>
          <w:sz w:val="24"/>
          <w:szCs w:val="24"/>
        </w:rPr>
        <w:t xml:space="preserve">Include country names, if needed, for location of publisher, e.g., Wiley, Chichester, U.K. </w:t>
      </w:r>
    </w:p>
    <w:p w14:paraId="3D440489" w14:textId="77777777" w:rsidR="00E6396F" w:rsidRDefault="00E6396F" w:rsidP="003C01FD">
      <w:pPr>
        <w:rPr>
          <w:b/>
          <w:bCs/>
          <w:sz w:val="24"/>
          <w:szCs w:val="24"/>
        </w:rPr>
      </w:pPr>
    </w:p>
    <w:p w14:paraId="7EFDD668" w14:textId="77777777" w:rsidR="007350C5" w:rsidRDefault="007350C5" w:rsidP="003C01FD">
      <w:pPr>
        <w:rPr>
          <w:b/>
          <w:bCs/>
          <w:sz w:val="24"/>
          <w:szCs w:val="24"/>
        </w:rPr>
      </w:pPr>
      <w:bookmarkStart w:id="14" w:name="JournalArticle"/>
      <w:bookmarkEnd w:id="14"/>
      <w:r>
        <w:rPr>
          <w:b/>
          <w:bCs/>
          <w:sz w:val="24"/>
          <w:szCs w:val="24"/>
        </w:rPr>
        <w:t xml:space="preserve">Journal article: </w:t>
      </w:r>
    </w:p>
    <w:p w14:paraId="148CD1F8" w14:textId="77807079" w:rsidR="00D80BD4" w:rsidRDefault="007350C5" w:rsidP="00FB30C7">
      <w:pPr>
        <w:pStyle w:val="ListParagraph"/>
        <w:numPr>
          <w:ilvl w:val="0"/>
          <w:numId w:val="19"/>
        </w:numPr>
        <w:rPr>
          <w:sz w:val="24"/>
          <w:szCs w:val="24"/>
        </w:rPr>
      </w:pPr>
      <w:r w:rsidRPr="00FB30C7">
        <w:rPr>
          <w:bCs/>
          <w:sz w:val="24"/>
          <w:szCs w:val="24"/>
        </w:rPr>
        <w:t>Use Title case for article title.</w:t>
      </w:r>
      <w:r w:rsidR="00FB30C7" w:rsidRPr="00FB30C7">
        <w:rPr>
          <w:bCs/>
          <w:sz w:val="24"/>
          <w:szCs w:val="24"/>
        </w:rPr>
        <w:t xml:space="preserve"> </w:t>
      </w:r>
      <w:r w:rsidR="00FB30C7" w:rsidRPr="00FB30C7">
        <w:rPr>
          <w:sz w:val="24"/>
          <w:szCs w:val="24"/>
        </w:rPr>
        <w:t>(</w:t>
      </w:r>
      <w:r w:rsidR="00FB30C7" w:rsidRPr="00FB30C7">
        <w:rPr>
          <w:iCs/>
          <w:sz w:val="24"/>
          <w:szCs w:val="24"/>
        </w:rPr>
        <w:t>Note: there is no space after the colon before the page range.</w:t>
      </w:r>
      <w:r w:rsidR="00E07AD1">
        <w:rPr>
          <w:sz w:val="24"/>
          <w:szCs w:val="24"/>
        </w:rPr>
        <w:t>)</w:t>
      </w:r>
    </w:p>
    <w:p w14:paraId="50B32343" w14:textId="77777777" w:rsidR="00E02158" w:rsidRPr="00FB30C7" w:rsidRDefault="00E02158" w:rsidP="006E151D">
      <w:pPr>
        <w:pStyle w:val="ListParagraph"/>
        <w:rPr>
          <w:sz w:val="24"/>
          <w:szCs w:val="24"/>
        </w:rPr>
      </w:pPr>
    </w:p>
    <w:p w14:paraId="18038893" w14:textId="77777777" w:rsidR="005D797E" w:rsidRDefault="00D80BD4" w:rsidP="00AD02D7">
      <w:pPr>
        <w:ind w:left="270"/>
        <w:rPr>
          <w:sz w:val="24"/>
          <w:szCs w:val="24"/>
        </w:rPr>
      </w:pPr>
      <w:r w:rsidRPr="005C3F79">
        <w:rPr>
          <w:b/>
          <w:sz w:val="24"/>
          <w:szCs w:val="24"/>
        </w:rPr>
        <w:t>Storm, E. C.</w:t>
      </w:r>
      <w:r w:rsidRPr="003C01FD">
        <w:rPr>
          <w:sz w:val="24"/>
          <w:szCs w:val="24"/>
        </w:rPr>
        <w:t xml:space="preserve"> 1974. Omnology at the crossroads. </w:t>
      </w:r>
      <w:r w:rsidRPr="005C3F79">
        <w:rPr>
          <w:i/>
          <w:sz w:val="24"/>
          <w:szCs w:val="24"/>
        </w:rPr>
        <w:t>Journal of Omnology</w:t>
      </w:r>
      <w:r w:rsidRPr="003C01FD">
        <w:rPr>
          <w:sz w:val="24"/>
          <w:szCs w:val="24"/>
        </w:rPr>
        <w:t xml:space="preserve"> </w:t>
      </w:r>
      <w:r w:rsidRPr="005C3F79">
        <w:rPr>
          <w:b/>
          <w:sz w:val="24"/>
          <w:szCs w:val="24"/>
        </w:rPr>
        <w:t>22</w:t>
      </w:r>
      <w:r w:rsidRPr="003C01FD">
        <w:rPr>
          <w:sz w:val="24"/>
          <w:szCs w:val="24"/>
        </w:rPr>
        <w:t xml:space="preserve">:1–44. </w:t>
      </w:r>
    </w:p>
    <w:p w14:paraId="756ED442" w14:textId="77777777" w:rsidR="00E6396F" w:rsidRDefault="00E6396F" w:rsidP="003C01FD">
      <w:pPr>
        <w:rPr>
          <w:b/>
          <w:bCs/>
          <w:sz w:val="24"/>
          <w:szCs w:val="24"/>
        </w:rPr>
      </w:pPr>
    </w:p>
    <w:p w14:paraId="2C0FD5ED" w14:textId="77777777" w:rsidR="004D1E4C" w:rsidRDefault="00D80BD4" w:rsidP="003C01FD">
      <w:pPr>
        <w:rPr>
          <w:b/>
          <w:bCs/>
          <w:sz w:val="24"/>
          <w:szCs w:val="24"/>
        </w:rPr>
      </w:pPr>
      <w:bookmarkStart w:id="15" w:name="Articlewithvolume"/>
      <w:bookmarkEnd w:id="15"/>
      <w:r w:rsidRPr="003C01FD">
        <w:rPr>
          <w:b/>
          <w:bCs/>
          <w:sz w:val="24"/>
          <w:szCs w:val="24"/>
        </w:rPr>
        <w:t>Article in a serial publication or a special publication with a volume citation (treat as if a journal):</w:t>
      </w:r>
    </w:p>
    <w:p w14:paraId="6AA617D0" w14:textId="03448E82" w:rsidR="00D80BD4" w:rsidRPr="006E151D" w:rsidRDefault="004D1E4C" w:rsidP="004D1E4C">
      <w:pPr>
        <w:pStyle w:val="ListParagraph"/>
        <w:numPr>
          <w:ilvl w:val="0"/>
          <w:numId w:val="19"/>
        </w:numPr>
        <w:rPr>
          <w:sz w:val="24"/>
          <w:szCs w:val="24"/>
        </w:rPr>
      </w:pPr>
      <w:r w:rsidRPr="004D1E4C">
        <w:rPr>
          <w:bCs/>
          <w:sz w:val="24"/>
          <w:szCs w:val="24"/>
        </w:rPr>
        <w:t>Use Title case for article title</w:t>
      </w:r>
      <w:r w:rsidRPr="00135703">
        <w:rPr>
          <w:bCs/>
          <w:sz w:val="24"/>
          <w:szCs w:val="24"/>
        </w:rPr>
        <w:t xml:space="preserve">. </w:t>
      </w:r>
      <w:r w:rsidR="00135703" w:rsidRPr="00135703">
        <w:rPr>
          <w:bCs/>
          <w:sz w:val="24"/>
          <w:szCs w:val="24"/>
        </w:rPr>
        <w:t>Italicize “</w:t>
      </w:r>
      <w:r w:rsidR="00135703" w:rsidRPr="00135703">
        <w:rPr>
          <w:bCs/>
          <w:i/>
          <w:sz w:val="24"/>
          <w:szCs w:val="24"/>
        </w:rPr>
        <w:t>in</w:t>
      </w:r>
      <w:r w:rsidR="00135703" w:rsidRPr="00135703">
        <w:rPr>
          <w:bCs/>
          <w:sz w:val="24"/>
          <w:szCs w:val="24"/>
        </w:rPr>
        <w:t>”</w:t>
      </w:r>
    </w:p>
    <w:p w14:paraId="50F1505C" w14:textId="77777777" w:rsidR="00E02158" w:rsidRPr="006E151D" w:rsidRDefault="00E02158" w:rsidP="006E151D">
      <w:pPr>
        <w:ind w:left="360"/>
        <w:rPr>
          <w:sz w:val="24"/>
          <w:szCs w:val="24"/>
        </w:rPr>
      </w:pPr>
    </w:p>
    <w:p w14:paraId="00EC7649" w14:textId="0E0728B5" w:rsidR="00D80BD4" w:rsidRPr="003C01FD" w:rsidRDefault="00D80BD4" w:rsidP="00AD02D7">
      <w:pPr>
        <w:ind w:left="990" w:hanging="720"/>
        <w:rPr>
          <w:sz w:val="24"/>
          <w:szCs w:val="24"/>
        </w:rPr>
      </w:pPr>
      <w:r w:rsidRPr="005C3F79">
        <w:rPr>
          <w:b/>
          <w:sz w:val="24"/>
          <w:szCs w:val="24"/>
        </w:rPr>
        <w:lastRenderedPageBreak/>
        <w:t>Foote, M. 2001.</w:t>
      </w:r>
      <w:r w:rsidRPr="003C01FD">
        <w:rPr>
          <w:sz w:val="24"/>
          <w:szCs w:val="24"/>
        </w:rPr>
        <w:t xml:space="preserve"> Origination and extinction components of taxonomic diversity: general problems. </w:t>
      </w:r>
      <w:r w:rsidRPr="003C01FD">
        <w:rPr>
          <w:i/>
          <w:iCs/>
          <w:sz w:val="24"/>
          <w:szCs w:val="24"/>
        </w:rPr>
        <w:t xml:space="preserve">In </w:t>
      </w:r>
      <w:r w:rsidRPr="003C01FD">
        <w:rPr>
          <w:sz w:val="24"/>
          <w:szCs w:val="24"/>
        </w:rPr>
        <w:t xml:space="preserve">D. H. Erwin and S. L. Wing, eds. Deep time: </w:t>
      </w:r>
      <w:r w:rsidRPr="003C01FD">
        <w:rPr>
          <w:i/>
          <w:iCs/>
          <w:sz w:val="24"/>
          <w:szCs w:val="24"/>
        </w:rPr>
        <w:t>Paleobiology</w:t>
      </w:r>
      <w:r w:rsidRPr="003C01FD">
        <w:rPr>
          <w:sz w:val="24"/>
          <w:szCs w:val="24"/>
        </w:rPr>
        <w:t xml:space="preserve">'s perspective. </w:t>
      </w:r>
      <w:r w:rsidRPr="005C3F79">
        <w:rPr>
          <w:i/>
          <w:sz w:val="24"/>
          <w:szCs w:val="24"/>
        </w:rPr>
        <w:t>Paleobiology</w:t>
      </w:r>
      <w:r w:rsidRPr="003C01FD">
        <w:rPr>
          <w:sz w:val="24"/>
          <w:szCs w:val="24"/>
        </w:rPr>
        <w:t xml:space="preserve"> </w:t>
      </w:r>
      <w:r w:rsidRPr="005C3F79">
        <w:rPr>
          <w:b/>
          <w:sz w:val="24"/>
          <w:szCs w:val="24"/>
        </w:rPr>
        <w:t>26</w:t>
      </w:r>
      <w:r w:rsidR="0036497D">
        <w:rPr>
          <w:sz w:val="24"/>
          <w:szCs w:val="24"/>
        </w:rPr>
        <w:t xml:space="preserve"> </w:t>
      </w:r>
      <w:r w:rsidRPr="003C01FD">
        <w:rPr>
          <w:sz w:val="24"/>
          <w:szCs w:val="24"/>
        </w:rPr>
        <w:t xml:space="preserve">(Suppl. to No. 4):12–26. </w:t>
      </w:r>
    </w:p>
    <w:p w14:paraId="0A827B55" w14:textId="745F7EFD" w:rsidR="00D80BD4" w:rsidRPr="003C01FD" w:rsidRDefault="00D80BD4" w:rsidP="00AD02D7">
      <w:pPr>
        <w:ind w:left="990" w:hanging="720"/>
        <w:rPr>
          <w:sz w:val="24"/>
          <w:szCs w:val="24"/>
        </w:rPr>
      </w:pPr>
      <w:r w:rsidRPr="005C3F79">
        <w:rPr>
          <w:b/>
          <w:sz w:val="24"/>
          <w:szCs w:val="24"/>
        </w:rPr>
        <w:t>Smithson, A. B.</w:t>
      </w:r>
      <w:r w:rsidRPr="003C01FD">
        <w:rPr>
          <w:sz w:val="24"/>
          <w:szCs w:val="24"/>
        </w:rPr>
        <w:t xml:space="preserve"> 1995. Gymnosperm envy. </w:t>
      </w:r>
      <w:r w:rsidRPr="003C01FD">
        <w:rPr>
          <w:i/>
          <w:iCs/>
          <w:sz w:val="24"/>
          <w:szCs w:val="24"/>
        </w:rPr>
        <w:t xml:space="preserve">In </w:t>
      </w:r>
      <w:r w:rsidRPr="003C01FD">
        <w:rPr>
          <w:sz w:val="24"/>
          <w:szCs w:val="24"/>
        </w:rPr>
        <w:t xml:space="preserve">C. D. Jones, ed. Advances in angiosperm psychology. </w:t>
      </w:r>
      <w:r w:rsidRPr="005C3F79">
        <w:rPr>
          <w:i/>
          <w:sz w:val="24"/>
          <w:szCs w:val="24"/>
        </w:rPr>
        <w:t>Short Courses in Paleontology</w:t>
      </w:r>
      <w:r w:rsidRPr="003C01FD">
        <w:rPr>
          <w:sz w:val="24"/>
          <w:szCs w:val="24"/>
        </w:rPr>
        <w:t xml:space="preserve"> </w:t>
      </w:r>
      <w:r w:rsidRPr="005C3F79">
        <w:rPr>
          <w:b/>
          <w:sz w:val="24"/>
          <w:szCs w:val="24"/>
        </w:rPr>
        <w:t>6</w:t>
      </w:r>
      <w:r w:rsidRPr="003C01FD">
        <w:rPr>
          <w:sz w:val="24"/>
          <w:szCs w:val="24"/>
        </w:rPr>
        <w:t xml:space="preserve">:23–45. Paleontological Society, Knoxville, Tenn. </w:t>
      </w:r>
    </w:p>
    <w:p w14:paraId="37D1D5AC" w14:textId="77777777" w:rsidR="00E6396F" w:rsidRDefault="00E6396F" w:rsidP="003C01FD">
      <w:pPr>
        <w:rPr>
          <w:b/>
          <w:bCs/>
          <w:sz w:val="24"/>
          <w:szCs w:val="24"/>
        </w:rPr>
      </w:pPr>
    </w:p>
    <w:p w14:paraId="4AC210D2" w14:textId="7B0FA486" w:rsidR="00D80BD4" w:rsidRPr="003C01FD" w:rsidRDefault="00D80BD4" w:rsidP="003C01FD">
      <w:pPr>
        <w:rPr>
          <w:sz w:val="24"/>
          <w:szCs w:val="24"/>
        </w:rPr>
      </w:pPr>
      <w:bookmarkStart w:id="16" w:name="Articlewithoutvolume"/>
      <w:bookmarkEnd w:id="16"/>
      <w:r w:rsidRPr="003C01FD">
        <w:rPr>
          <w:b/>
          <w:bCs/>
          <w:sz w:val="24"/>
          <w:szCs w:val="24"/>
        </w:rPr>
        <w:t xml:space="preserve">Article in a serial publication without a volume citation (treat as if </w:t>
      </w:r>
      <w:r w:rsidR="00E07AD1">
        <w:rPr>
          <w:b/>
          <w:bCs/>
          <w:sz w:val="24"/>
          <w:szCs w:val="24"/>
        </w:rPr>
        <w:t xml:space="preserve">in </w:t>
      </w:r>
      <w:r w:rsidRPr="003C01FD">
        <w:rPr>
          <w:b/>
          <w:bCs/>
          <w:sz w:val="24"/>
          <w:szCs w:val="24"/>
        </w:rPr>
        <w:t xml:space="preserve">a book): </w:t>
      </w:r>
    </w:p>
    <w:p w14:paraId="67A122CA" w14:textId="1422186C" w:rsidR="00E07AD1" w:rsidRPr="004D1E4C" w:rsidRDefault="00E07AD1" w:rsidP="00E07AD1">
      <w:pPr>
        <w:pStyle w:val="ListParagraph"/>
        <w:numPr>
          <w:ilvl w:val="0"/>
          <w:numId w:val="19"/>
        </w:numPr>
        <w:rPr>
          <w:sz w:val="24"/>
          <w:szCs w:val="24"/>
        </w:rPr>
      </w:pPr>
      <w:r w:rsidRPr="004D1E4C">
        <w:rPr>
          <w:bCs/>
          <w:sz w:val="24"/>
          <w:szCs w:val="24"/>
        </w:rPr>
        <w:t xml:space="preserve">Use Title case for </w:t>
      </w:r>
      <w:r>
        <w:rPr>
          <w:bCs/>
          <w:sz w:val="24"/>
          <w:szCs w:val="24"/>
        </w:rPr>
        <w:t>article</w:t>
      </w:r>
      <w:r w:rsidRPr="004D1E4C">
        <w:rPr>
          <w:bCs/>
          <w:sz w:val="24"/>
          <w:szCs w:val="24"/>
        </w:rPr>
        <w:t xml:space="preserve"> title</w:t>
      </w:r>
      <w:r w:rsidRPr="00135703">
        <w:rPr>
          <w:bCs/>
          <w:sz w:val="24"/>
          <w:szCs w:val="24"/>
        </w:rPr>
        <w:t>. Italicize “</w:t>
      </w:r>
      <w:r w:rsidRPr="00135703">
        <w:rPr>
          <w:bCs/>
          <w:i/>
          <w:sz w:val="24"/>
          <w:szCs w:val="24"/>
        </w:rPr>
        <w:t>in</w:t>
      </w:r>
      <w:r w:rsidRPr="00135703">
        <w:rPr>
          <w:bCs/>
          <w:sz w:val="24"/>
          <w:szCs w:val="24"/>
        </w:rPr>
        <w:t>”</w:t>
      </w:r>
    </w:p>
    <w:p w14:paraId="1567D263" w14:textId="77777777" w:rsidR="00E07AD1" w:rsidRDefault="00E07AD1" w:rsidP="003C01FD">
      <w:pPr>
        <w:rPr>
          <w:sz w:val="24"/>
          <w:szCs w:val="24"/>
        </w:rPr>
      </w:pPr>
    </w:p>
    <w:p w14:paraId="120C1C53" w14:textId="77777777" w:rsidR="00D80BD4" w:rsidRPr="003C01FD" w:rsidRDefault="00D80BD4" w:rsidP="00AD02D7">
      <w:pPr>
        <w:ind w:left="990" w:hanging="720"/>
        <w:rPr>
          <w:sz w:val="24"/>
          <w:szCs w:val="24"/>
        </w:rPr>
      </w:pPr>
      <w:r w:rsidRPr="005C3F79">
        <w:rPr>
          <w:b/>
          <w:sz w:val="24"/>
          <w:szCs w:val="24"/>
        </w:rPr>
        <w:t>Smithson, A. B.</w:t>
      </w:r>
      <w:r w:rsidRPr="003C01FD">
        <w:rPr>
          <w:sz w:val="24"/>
          <w:szCs w:val="24"/>
        </w:rPr>
        <w:t xml:space="preserve"> 1995. Gymnosperm envy. </w:t>
      </w:r>
      <w:r w:rsidRPr="00BC6799">
        <w:rPr>
          <w:sz w:val="24"/>
          <w:szCs w:val="24"/>
          <w:lang w:val="it-IT"/>
        </w:rPr>
        <w:t xml:space="preserve">Pp. 23–45 </w:t>
      </w:r>
      <w:r w:rsidRPr="00BC6799">
        <w:rPr>
          <w:i/>
          <w:iCs/>
          <w:sz w:val="24"/>
          <w:szCs w:val="24"/>
          <w:lang w:val="it-IT"/>
        </w:rPr>
        <w:t xml:space="preserve">in </w:t>
      </w:r>
      <w:r w:rsidRPr="00BC6799">
        <w:rPr>
          <w:sz w:val="24"/>
          <w:szCs w:val="24"/>
          <w:lang w:val="it-IT"/>
        </w:rPr>
        <w:t xml:space="preserve">C. D. Jones, ed. </w:t>
      </w:r>
      <w:r w:rsidRPr="003C01FD">
        <w:rPr>
          <w:sz w:val="24"/>
          <w:szCs w:val="24"/>
        </w:rPr>
        <w:t xml:space="preserve">Advances in angiosperm psychology. Proceedings of the 24th international symposium on fossil plants. Geological Society of America, Boulder, Colo. </w:t>
      </w:r>
    </w:p>
    <w:p w14:paraId="07FEFE54" w14:textId="77777777" w:rsidR="00E6396F" w:rsidRDefault="00E6396F" w:rsidP="003C01FD">
      <w:pPr>
        <w:rPr>
          <w:b/>
          <w:bCs/>
          <w:sz w:val="24"/>
          <w:szCs w:val="24"/>
        </w:rPr>
      </w:pPr>
    </w:p>
    <w:p w14:paraId="64EB2D55" w14:textId="77777777" w:rsidR="00EF29DE" w:rsidRDefault="00D80BD4" w:rsidP="003C01FD">
      <w:pPr>
        <w:rPr>
          <w:b/>
          <w:bCs/>
          <w:sz w:val="24"/>
          <w:szCs w:val="24"/>
        </w:rPr>
      </w:pPr>
      <w:bookmarkStart w:id="17" w:name="book"/>
      <w:bookmarkEnd w:id="17"/>
      <w:r w:rsidRPr="003C01FD">
        <w:rPr>
          <w:b/>
          <w:bCs/>
          <w:sz w:val="24"/>
          <w:szCs w:val="24"/>
        </w:rPr>
        <w:t xml:space="preserve">Book: </w:t>
      </w:r>
    </w:p>
    <w:p w14:paraId="75A757A4" w14:textId="7FE7CFFB" w:rsidR="00D80BD4" w:rsidRPr="00975A4B" w:rsidRDefault="00EF29DE" w:rsidP="00EF29DE">
      <w:pPr>
        <w:pStyle w:val="ListParagraph"/>
        <w:numPr>
          <w:ilvl w:val="0"/>
          <w:numId w:val="19"/>
        </w:numPr>
        <w:rPr>
          <w:sz w:val="24"/>
          <w:szCs w:val="24"/>
        </w:rPr>
      </w:pPr>
      <w:r w:rsidRPr="00EF29DE">
        <w:rPr>
          <w:bCs/>
          <w:sz w:val="24"/>
          <w:szCs w:val="24"/>
        </w:rPr>
        <w:t>U</w:t>
      </w:r>
      <w:r w:rsidR="00CE2AF4" w:rsidRPr="00EF29DE">
        <w:rPr>
          <w:bCs/>
          <w:sz w:val="24"/>
          <w:szCs w:val="24"/>
        </w:rPr>
        <w:t>se title case</w:t>
      </w:r>
      <w:r w:rsidR="005C5CFE">
        <w:rPr>
          <w:bCs/>
          <w:sz w:val="24"/>
          <w:szCs w:val="24"/>
        </w:rPr>
        <w:t>.</w:t>
      </w:r>
    </w:p>
    <w:p w14:paraId="41D2AD0E" w14:textId="77777777" w:rsidR="00AD02D7" w:rsidRPr="00EF29DE" w:rsidRDefault="00AD02D7" w:rsidP="005C3F79">
      <w:pPr>
        <w:pStyle w:val="ListParagraph"/>
        <w:rPr>
          <w:sz w:val="24"/>
          <w:szCs w:val="24"/>
        </w:rPr>
      </w:pPr>
    </w:p>
    <w:p w14:paraId="2FDA3753" w14:textId="77777777" w:rsidR="00D80BD4" w:rsidRPr="003C01FD" w:rsidRDefault="00D80BD4" w:rsidP="00AD02D7">
      <w:pPr>
        <w:ind w:left="270"/>
        <w:rPr>
          <w:sz w:val="24"/>
          <w:szCs w:val="24"/>
        </w:rPr>
      </w:pPr>
      <w:r w:rsidRPr="005C3F79">
        <w:rPr>
          <w:b/>
          <w:sz w:val="24"/>
          <w:szCs w:val="24"/>
        </w:rPr>
        <w:t>Calm, I. M.</w:t>
      </w:r>
      <w:r w:rsidRPr="003C01FD">
        <w:rPr>
          <w:sz w:val="24"/>
          <w:szCs w:val="24"/>
        </w:rPr>
        <w:t xml:space="preserve"> 1974. Omnology has passed its peak. University of Chicago Press, Chicago. </w:t>
      </w:r>
    </w:p>
    <w:p w14:paraId="5C6FA3FF" w14:textId="77777777" w:rsidR="00E6396F" w:rsidRDefault="00E6396F" w:rsidP="003C01FD">
      <w:pPr>
        <w:rPr>
          <w:b/>
          <w:bCs/>
          <w:sz w:val="24"/>
          <w:szCs w:val="24"/>
        </w:rPr>
      </w:pPr>
    </w:p>
    <w:p w14:paraId="618931A8" w14:textId="77777777" w:rsidR="00D80BD4" w:rsidRDefault="00D80BD4" w:rsidP="003C01FD">
      <w:pPr>
        <w:rPr>
          <w:b/>
          <w:bCs/>
          <w:sz w:val="24"/>
          <w:szCs w:val="24"/>
        </w:rPr>
      </w:pPr>
      <w:bookmarkStart w:id="18" w:name="articleinbook"/>
      <w:bookmarkEnd w:id="18"/>
      <w:r w:rsidRPr="003C01FD">
        <w:rPr>
          <w:b/>
          <w:bCs/>
          <w:sz w:val="24"/>
          <w:szCs w:val="24"/>
        </w:rPr>
        <w:t xml:space="preserve">Article in a book: </w:t>
      </w:r>
    </w:p>
    <w:p w14:paraId="2DC06472" w14:textId="6837CDD5" w:rsidR="00E07AD1" w:rsidRPr="00E07AD1" w:rsidRDefault="00E07AD1" w:rsidP="00E07AD1">
      <w:pPr>
        <w:pStyle w:val="ListParagraph"/>
        <w:numPr>
          <w:ilvl w:val="0"/>
          <w:numId w:val="19"/>
        </w:numPr>
        <w:rPr>
          <w:sz w:val="24"/>
          <w:szCs w:val="24"/>
        </w:rPr>
      </w:pPr>
      <w:r w:rsidRPr="00E07AD1">
        <w:rPr>
          <w:sz w:val="24"/>
          <w:szCs w:val="24"/>
        </w:rPr>
        <w:t>Note order o</w:t>
      </w:r>
      <w:r w:rsidR="006656A6">
        <w:rPr>
          <w:sz w:val="24"/>
          <w:szCs w:val="24"/>
        </w:rPr>
        <w:t>f editors’</w:t>
      </w:r>
      <w:r w:rsidR="008009CA">
        <w:rPr>
          <w:sz w:val="24"/>
          <w:szCs w:val="24"/>
        </w:rPr>
        <w:t xml:space="preserve"> initials and names.</w:t>
      </w:r>
    </w:p>
    <w:p w14:paraId="73A57683" w14:textId="77777777" w:rsidR="00E07AD1" w:rsidRPr="003C01FD" w:rsidRDefault="00E07AD1" w:rsidP="003C01FD">
      <w:pPr>
        <w:rPr>
          <w:sz w:val="24"/>
          <w:szCs w:val="24"/>
        </w:rPr>
      </w:pPr>
    </w:p>
    <w:p w14:paraId="6742F74F" w14:textId="2A6B5B97" w:rsidR="00D80BD4" w:rsidRPr="003C01FD" w:rsidRDefault="00D80BD4" w:rsidP="00AD02D7">
      <w:pPr>
        <w:ind w:left="270"/>
        <w:rPr>
          <w:sz w:val="24"/>
          <w:szCs w:val="24"/>
        </w:rPr>
      </w:pPr>
      <w:r w:rsidRPr="005C3F79">
        <w:rPr>
          <w:b/>
          <w:sz w:val="24"/>
          <w:szCs w:val="24"/>
        </w:rPr>
        <w:t>Storm, E. C. 1974.</w:t>
      </w:r>
      <w:r w:rsidRPr="003C01FD">
        <w:rPr>
          <w:sz w:val="24"/>
          <w:szCs w:val="24"/>
        </w:rPr>
        <w:t xml:space="preserve"> Whither </w:t>
      </w:r>
      <w:proofErr w:type="spellStart"/>
      <w:r w:rsidRPr="003C01FD">
        <w:rPr>
          <w:sz w:val="24"/>
          <w:szCs w:val="24"/>
        </w:rPr>
        <w:t>goest</w:t>
      </w:r>
      <w:proofErr w:type="spellEnd"/>
      <w:r w:rsidRPr="003C01FD">
        <w:rPr>
          <w:sz w:val="24"/>
          <w:szCs w:val="24"/>
        </w:rPr>
        <w:t xml:space="preserve"> </w:t>
      </w:r>
      <w:proofErr w:type="spellStart"/>
      <w:r w:rsidRPr="003C01FD">
        <w:rPr>
          <w:sz w:val="24"/>
          <w:szCs w:val="24"/>
        </w:rPr>
        <w:t>omnology</w:t>
      </w:r>
      <w:proofErr w:type="spellEnd"/>
      <w:r w:rsidRPr="003C01FD">
        <w:rPr>
          <w:sz w:val="24"/>
          <w:szCs w:val="24"/>
        </w:rPr>
        <w:t xml:space="preserve">? Pp. 33–44 </w:t>
      </w:r>
      <w:r w:rsidRPr="003C01FD">
        <w:rPr>
          <w:i/>
          <w:iCs/>
          <w:sz w:val="24"/>
          <w:szCs w:val="24"/>
        </w:rPr>
        <w:t xml:space="preserve">in </w:t>
      </w:r>
      <w:r w:rsidRPr="003C01FD">
        <w:rPr>
          <w:sz w:val="24"/>
          <w:szCs w:val="24"/>
        </w:rPr>
        <w:t xml:space="preserve">I. M. Calm and U. R. Nott, eds. </w:t>
      </w:r>
    </w:p>
    <w:p w14:paraId="348BA55A" w14:textId="77777777" w:rsidR="00AD02D7" w:rsidRDefault="00AD02D7" w:rsidP="003C01FD">
      <w:pPr>
        <w:rPr>
          <w:b/>
          <w:bCs/>
          <w:sz w:val="24"/>
          <w:szCs w:val="24"/>
        </w:rPr>
      </w:pPr>
    </w:p>
    <w:p w14:paraId="795946DE" w14:textId="4D8DFFFE" w:rsidR="00F034B6" w:rsidRPr="003C01FD" w:rsidRDefault="00D80BD4" w:rsidP="003C01FD">
      <w:pPr>
        <w:rPr>
          <w:sz w:val="24"/>
          <w:szCs w:val="24"/>
        </w:rPr>
      </w:pPr>
      <w:bookmarkStart w:id="19" w:name="SpecialExample"/>
      <w:bookmarkEnd w:id="19"/>
      <w:r w:rsidRPr="003C01FD">
        <w:rPr>
          <w:b/>
          <w:bCs/>
          <w:sz w:val="24"/>
          <w:szCs w:val="24"/>
        </w:rPr>
        <w:t>Special example</w:t>
      </w:r>
      <w:r w:rsidR="00F034B6">
        <w:rPr>
          <w:b/>
          <w:bCs/>
          <w:sz w:val="24"/>
          <w:szCs w:val="24"/>
        </w:rPr>
        <w:t>:</w:t>
      </w:r>
      <w:r w:rsidRPr="003C01FD">
        <w:rPr>
          <w:b/>
          <w:bCs/>
          <w:sz w:val="24"/>
          <w:szCs w:val="24"/>
        </w:rPr>
        <w:t xml:space="preserve"> </w:t>
      </w:r>
      <w:r w:rsidR="00F034B6">
        <w:rPr>
          <w:b/>
          <w:bCs/>
          <w:sz w:val="24"/>
          <w:szCs w:val="24"/>
        </w:rPr>
        <w:t>Citing</w:t>
      </w:r>
      <w:r w:rsidRPr="003C01FD">
        <w:rPr>
          <w:b/>
          <w:bCs/>
          <w:sz w:val="24"/>
          <w:szCs w:val="24"/>
        </w:rPr>
        <w:t xml:space="preserve"> the Treatise on Invertebrate Paleontology: </w:t>
      </w:r>
    </w:p>
    <w:p w14:paraId="6E33303F" w14:textId="77777777" w:rsidR="00D80BD4" w:rsidRPr="003C01FD" w:rsidRDefault="00D80BD4" w:rsidP="00AD02D7">
      <w:pPr>
        <w:ind w:left="990" w:hanging="720"/>
        <w:rPr>
          <w:sz w:val="24"/>
          <w:szCs w:val="24"/>
        </w:rPr>
      </w:pPr>
      <w:r w:rsidRPr="005C3F79">
        <w:rPr>
          <w:b/>
          <w:sz w:val="24"/>
          <w:szCs w:val="24"/>
        </w:rPr>
        <w:t>Arkell, W. J., B. Kummel, and C. W. Wright.</w:t>
      </w:r>
      <w:r w:rsidRPr="003C01FD">
        <w:rPr>
          <w:sz w:val="24"/>
          <w:szCs w:val="24"/>
        </w:rPr>
        <w:t xml:space="preserve"> 1957. Mesozoic Ammonoidea. Pp. L80–L465 </w:t>
      </w:r>
      <w:r w:rsidRPr="003C01FD">
        <w:rPr>
          <w:i/>
          <w:iCs/>
          <w:sz w:val="24"/>
          <w:szCs w:val="24"/>
        </w:rPr>
        <w:t xml:space="preserve">in </w:t>
      </w:r>
      <w:r w:rsidRPr="003C01FD">
        <w:rPr>
          <w:sz w:val="24"/>
          <w:szCs w:val="24"/>
        </w:rPr>
        <w:t xml:space="preserve">W. J. Arkell et al. Mollusca 4, Cephalopoda, Ammonoidea. Part L of R. C. Moore, ed. Treatise on invertebrate paleontology. Geological Society of America, New York, and University of Kansas, Lawrence. [Note that later parts are published in Boulder, Colo.]. </w:t>
      </w:r>
    </w:p>
    <w:p w14:paraId="284B41BA" w14:textId="77777777" w:rsidR="00025238" w:rsidRDefault="00025238" w:rsidP="003C01FD">
      <w:pPr>
        <w:rPr>
          <w:b/>
          <w:bCs/>
          <w:sz w:val="24"/>
          <w:szCs w:val="24"/>
        </w:rPr>
      </w:pPr>
    </w:p>
    <w:p w14:paraId="3CCEC6DD" w14:textId="77777777" w:rsidR="00D80BD4" w:rsidRDefault="00D80BD4" w:rsidP="003C01FD">
      <w:pPr>
        <w:rPr>
          <w:b/>
          <w:bCs/>
          <w:sz w:val="24"/>
          <w:szCs w:val="24"/>
        </w:rPr>
      </w:pPr>
      <w:bookmarkStart w:id="20" w:name="Tables"/>
      <w:bookmarkEnd w:id="20"/>
      <w:r w:rsidRPr="003C01FD">
        <w:rPr>
          <w:b/>
          <w:bCs/>
          <w:sz w:val="24"/>
          <w:szCs w:val="24"/>
        </w:rPr>
        <w:t xml:space="preserve">Tables </w:t>
      </w:r>
    </w:p>
    <w:p w14:paraId="63AFEE5D" w14:textId="4D67939F" w:rsidR="00D80BD4" w:rsidRDefault="00D80BD4" w:rsidP="00F034B6">
      <w:pPr>
        <w:pStyle w:val="ListParagraph"/>
        <w:numPr>
          <w:ilvl w:val="0"/>
          <w:numId w:val="19"/>
        </w:numPr>
        <w:rPr>
          <w:sz w:val="24"/>
          <w:szCs w:val="24"/>
        </w:rPr>
      </w:pPr>
      <w:r w:rsidRPr="00F034B6">
        <w:rPr>
          <w:sz w:val="24"/>
          <w:szCs w:val="24"/>
        </w:rPr>
        <w:t>Tables should be in</w:t>
      </w:r>
      <w:r w:rsidR="00A56D1C">
        <w:rPr>
          <w:sz w:val="24"/>
          <w:szCs w:val="24"/>
        </w:rPr>
        <w:t xml:space="preserve"> editable file formats, such as</w:t>
      </w:r>
      <w:r w:rsidRPr="00F034B6">
        <w:rPr>
          <w:sz w:val="24"/>
          <w:szCs w:val="24"/>
        </w:rPr>
        <w:t xml:space="preserve"> Excel or Word; if </w:t>
      </w:r>
      <w:r w:rsidR="00F034B6">
        <w:rPr>
          <w:sz w:val="24"/>
          <w:szCs w:val="24"/>
        </w:rPr>
        <w:t>using Word, use the “create table”</w:t>
      </w:r>
      <w:r w:rsidRPr="00F034B6">
        <w:rPr>
          <w:sz w:val="24"/>
          <w:szCs w:val="24"/>
        </w:rPr>
        <w:t xml:space="preserve"> option rather than tab-and-space. </w:t>
      </w:r>
    </w:p>
    <w:p w14:paraId="45543B18" w14:textId="33EB9404" w:rsidR="00DE49FD" w:rsidRPr="00F034B6" w:rsidRDefault="00DE49FD" w:rsidP="00DE49FD">
      <w:pPr>
        <w:pStyle w:val="ListParagraph"/>
        <w:numPr>
          <w:ilvl w:val="0"/>
          <w:numId w:val="19"/>
        </w:numPr>
        <w:rPr>
          <w:sz w:val="24"/>
          <w:szCs w:val="24"/>
        </w:rPr>
      </w:pPr>
      <w:r w:rsidRPr="00DE49FD">
        <w:rPr>
          <w:sz w:val="24"/>
          <w:szCs w:val="24"/>
        </w:rPr>
        <w:t xml:space="preserve">Tables </w:t>
      </w:r>
      <w:r w:rsidR="00A56D1C">
        <w:rPr>
          <w:sz w:val="24"/>
          <w:szCs w:val="24"/>
        </w:rPr>
        <w:t>can</w:t>
      </w:r>
      <w:r w:rsidRPr="00DE49FD">
        <w:rPr>
          <w:sz w:val="24"/>
          <w:szCs w:val="24"/>
        </w:rPr>
        <w:t xml:space="preserve"> include color or shades of gray.</w:t>
      </w:r>
    </w:p>
    <w:p w14:paraId="6F585D12" w14:textId="3240DC0F" w:rsidR="00D80BD4" w:rsidRPr="00F034B6" w:rsidRDefault="00D80BD4" w:rsidP="00AB4611">
      <w:pPr>
        <w:pStyle w:val="ListParagraph"/>
        <w:numPr>
          <w:ilvl w:val="0"/>
          <w:numId w:val="19"/>
        </w:numPr>
        <w:rPr>
          <w:sz w:val="24"/>
          <w:szCs w:val="24"/>
        </w:rPr>
      </w:pPr>
      <w:r w:rsidRPr="00F034B6">
        <w:rPr>
          <w:sz w:val="24"/>
          <w:szCs w:val="24"/>
        </w:rPr>
        <w:t xml:space="preserve">Table captions are placed directly above the table and on the same page. </w:t>
      </w:r>
    </w:p>
    <w:p w14:paraId="2BF75BF9" w14:textId="0237861D" w:rsidR="00D80BD4" w:rsidRPr="00F034B6" w:rsidRDefault="00D80BD4" w:rsidP="00F034B6">
      <w:pPr>
        <w:pStyle w:val="ListParagraph"/>
        <w:numPr>
          <w:ilvl w:val="0"/>
          <w:numId w:val="19"/>
        </w:numPr>
        <w:rPr>
          <w:sz w:val="24"/>
          <w:szCs w:val="24"/>
        </w:rPr>
      </w:pPr>
      <w:r w:rsidRPr="00F034B6">
        <w:rPr>
          <w:sz w:val="24"/>
          <w:szCs w:val="24"/>
        </w:rPr>
        <w:t xml:space="preserve">Do not use parentheses around reference dates in the body of a table. </w:t>
      </w:r>
    </w:p>
    <w:p w14:paraId="4B90309B" w14:textId="196D0E46" w:rsidR="00D80BD4" w:rsidRPr="00F034B6" w:rsidRDefault="00D80BD4" w:rsidP="00F034B6">
      <w:pPr>
        <w:pStyle w:val="ListParagraph"/>
        <w:numPr>
          <w:ilvl w:val="0"/>
          <w:numId w:val="19"/>
        </w:numPr>
        <w:rPr>
          <w:sz w:val="24"/>
          <w:szCs w:val="24"/>
        </w:rPr>
      </w:pPr>
      <w:r w:rsidRPr="00F034B6">
        <w:rPr>
          <w:sz w:val="24"/>
          <w:szCs w:val="24"/>
        </w:rPr>
        <w:t>Do not use vertical headings or vertical borders</w:t>
      </w:r>
      <w:r w:rsidR="00073DF2">
        <w:rPr>
          <w:sz w:val="24"/>
          <w:szCs w:val="24"/>
        </w:rPr>
        <w:t>.</w:t>
      </w:r>
      <w:r w:rsidRPr="00F034B6">
        <w:rPr>
          <w:sz w:val="24"/>
          <w:szCs w:val="24"/>
        </w:rPr>
        <w:t xml:space="preserve"> </w:t>
      </w:r>
    </w:p>
    <w:p w14:paraId="75A57948" w14:textId="77777777" w:rsidR="00D80BD4" w:rsidRPr="003C01FD" w:rsidRDefault="00D80BD4" w:rsidP="003C01FD">
      <w:pPr>
        <w:rPr>
          <w:sz w:val="24"/>
          <w:szCs w:val="24"/>
        </w:rPr>
      </w:pPr>
    </w:p>
    <w:p w14:paraId="682AAA3A" w14:textId="77777777" w:rsidR="00D80BD4" w:rsidRDefault="00D80BD4" w:rsidP="003C01FD">
      <w:pPr>
        <w:rPr>
          <w:b/>
          <w:bCs/>
          <w:sz w:val="24"/>
          <w:szCs w:val="24"/>
        </w:rPr>
      </w:pPr>
      <w:bookmarkStart w:id="21" w:name="Figures"/>
      <w:bookmarkEnd w:id="21"/>
      <w:r w:rsidRPr="003C01FD">
        <w:rPr>
          <w:b/>
          <w:bCs/>
          <w:sz w:val="24"/>
          <w:szCs w:val="24"/>
        </w:rPr>
        <w:t xml:space="preserve">Figures </w:t>
      </w:r>
    </w:p>
    <w:p w14:paraId="4F1BEE8B" w14:textId="3C0AB158" w:rsidR="006E151D" w:rsidRDefault="00723D32" w:rsidP="006E151D">
      <w:pPr>
        <w:pStyle w:val="ListParagraph"/>
        <w:numPr>
          <w:ilvl w:val="0"/>
          <w:numId w:val="20"/>
        </w:numPr>
        <w:rPr>
          <w:sz w:val="24"/>
          <w:szCs w:val="24"/>
        </w:rPr>
      </w:pPr>
      <w:r w:rsidRPr="00723D32">
        <w:rPr>
          <w:sz w:val="24"/>
          <w:szCs w:val="24"/>
        </w:rPr>
        <w:t xml:space="preserve">Follow instructions for preparing digital art </w:t>
      </w:r>
      <w:r w:rsidR="006E151D">
        <w:rPr>
          <w:sz w:val="24"/>
          <w:szCs w:val="24"/>
        </w:rPr>
        <w:t>following the</w:t>
      </w:r>
      <w:r w:rsidR="00AD02D7">
        <w:rPr>
          <w:sz w:val="24"/>
          <w:szCs w:val="24"/>
        </w:rPr>
        <w:t xml:space="preserve"> journal</w:t>
      </w:r>
      <w:r w:rsidR="006E151D">
        <w:rPr>
          <w:sz w:val="24"/>
          <w:szCs w:val="24"/>
        </w:rPr>
        <w:t xml:space="preserve"> Figure Guide</w:t>
      </w:r>
      <w:r w:rsidR="00AD02D7">
        <w:rPr>
          <w:sz w:val="24"/>
          <w:szCs w:val="24"/>
        </w:rPr>
        <w:t>lines</w:t>
      </w:r>
      <w:r w:rsidR="006E151D">
        <w:rPr>
          <w:sz w:val="24"/>
          <w:szCs w:val="24"/>
        </w:rPr>
        <w:t>.</w:t>
      </w:r>
    </w:p>
    <w:p w14:paraId="1EF09270" w14:textId="2918607D" w:rsidR="00333307" w:rsidRDefault="00333307" w:rsidP="006E151D">
      <w:pPr>
        <w:pStyle w:val="ListParagraph"/>
        <w:numPr>
          <w:ilvl w:val="0"/>
          <w:numId w:val="20"/>
        </w:numPr>
        <w:rPr>
          <w:sz w:val="24"/>
          <w:szCs w:val="24"/>
        </w:rPr>
      </w:pPr>
      <w:r w:rsidRPr="006E151D">
        <w:rPr>
          <w:sz w:val="24"/>
          <w:szCs w:val="24"/>
        </w:rPr>
        <w:t xml:space="preserve">Do not embed figures in the text file. </w:t>
      </w:r>
    </w:p>
    <w:p w14:paraId="0EF23D5C" w14:textId="1038925A" w:rsidR="00DE49FD" w:rsidRPr="006E151D" w:rsidRDefault="00DE49FD" w:rsidP="006E151D">
      <w:pPr>
        <w:pStyle w:val="ListParagraph"/>
        <w:numPr>
          <w:ilvl w:val="0"/>
          <w:numId w:val="20"/>
        </w:numPr>
        <w:rPr>
          <w:sz w:val="24"/>
          <w:szCs w:val="24"/>
        </w:rPr>
      </w:pPr>
      <w:r>
        <w:rPr>
          <w:sz w:val="24"/>
          <w:szCs w:val="24"/>
        </w:rPr>
        <w:t>Submit all figures as individual figure files.</w:t>
      </w:r>
    </w:p>
    <w:p w14:paraId="65ADD9F4" w14:textId="3251ACBC" w:rsidR="00DE49FD" w:rsidRDefault="00723D32" w:rsidP="00CF043B">
      <w:pPr>
        <w:pStyle w:val="ListParagraph"/>
        <w:numPr>
          <w:ilvl w:val="0"/>
          <w:numId w:val="20"/>
        </w:numPr>
        <w:rPr>
          <w:sz w:val="24"/>
          <w:szCs w:val="24"/>
        </w:rPr>
      </w:pPr>
      <w:r w:rsidRPr="00A814B7">
        <w:rPr>
          <w:sz w:val="24"/>
          <w:szCs w:val="24"/>
        </w:rPr>
        <w:t xml:space="preserve">Use capital letters to label figure parts. </w:t>
      </w:r>
    </w:p>
    <w:p w14:paraId="44505C8B" w14:textId="3915A17A" w:rsidR="00723D32" w:rsidRDefault="00DE49FD" w:rsidP="00CF043B">
      <w:pPr>
        <w:pStyle w:val="ListParagraph"/>
        <w:numPr>
          <w:ilvl w:val="0"/>
          <w:numId w:val="20"/>
        </w:numPr>
        <w:rPr>
          <w:sz w:val="24"/>
          <w:szCs w:val="24"/>
        </w:rPr>
      </w:pPr>
      <w:r>
        <w:rPr>
          <w:sz w:val="24"/>
          <w:szCs w:val="24"/>
        </w:rPr>
        <w:lastRenderedPageBreak/>
        <w:t xml:space="preserve">In the caption, </w:t>
      </w:r>
      <w:r w:rsidR="007724DB">
        <w:rPr>
          <w:sz w:val="24"/>
          <w:szCs w:val="24"/>
        </w:rPr>
        <w:t>bold</w:t>
      </w:r>
      <w:r w:rsidR="00114F6B">
        <w:rPr>
          <w:sz w:val="24"/>
          <w:szCs w:val="24"/>
        </w:rPr>
        <w:t xml:space="preserve"> the</w:t>
      </w:r>
      <w:r>
        <w:rPr>
          <w:sz w:val="24"/>
          <w:szCs w:val="24"/>
        </w:rPr>
        <w:t xml:space="preserve"> subfigure reference </w:t>
      </w:r>
      <w:r w:rsidR="007724DB">
        <w:rPr>
          <w:sz w:val="24"/>
          <w:szCs w:val="24"/>
        </w:rPr>
        <w:t xml:space="preserve">and follow it </w:t>
      </w:r>
      <w:r>
        <w:rPr>
          <w:sz w:val="24"/>
          <w:szCs w:val="24"/>
        </w:rPr>
        <w:t>with a comma if it starts a sentence, and use parentheses if it’s in the middle of a sentence (example</w:t>
      </w:r>
      <w:r w:rsidR="00114F6B">
        <w:rPr>
          <w:sz w:val="24"/>
          <w:szCs w:val="24"/>
        </w:rPr>
        <w:t>s</w:t>
      </w:r>
      <w:r>
        <w:rPr>
          <w:sz w:val="24"/>
          <w:szCs w:val="24"/>
        </w:rPr>
        <w:t>: B, scatter plot of the data…, Scatter plot</w:t>
      </w:r>
      <w:r w:rsidR="00114F6B">
        <w:rPr>
          <w:sz w:val="24"/>
          <w:szCs w:val="24"/>
        </w:rPr>
        <w:t xml:space="preserve"> of the data</w:t>
      </w:r>
      <w:r>
        <w:rPr>
          <w:sz w:val="24"/>
          <w:szCs w:val="24"/>
        </w:rPr>
        <w:t xml:space="preserve"> (B) shows…)</w:t>
      </w:r>
      <w:r w:rsidR="00CF043B">
        <w:rPr>
          <w:sz w:val="24"/>
          <w:szCs w:val="24"/>
        </w:rPr>
        <w:t>.</w:t>
      </w:r>
    </w:p>
    <w:p w14:paraId="59FB10F8" w14:textId="77777777" w:rsidR="00723D32" w:rsidRPr="00A814B7" w:rsidRDefault="00723D32" w:rsidP="00723D32">
      <w:pPr>
        <w:pStyle w:val="ListParagraph"/>
        <w:numPr>
          <w:ilvl w:val="0"/>
          <w:numId w:val="20"/>
        </w:numPr>
        <w:rPr>
          <w:sz w:val="24"/>
          <w:szCs w:val="24"/>
        </w:rPr>
      </w:pPr>
      <w:r w:rsidRPr="00A814B7">
        <w:rPr>
          <w:sz w:val="24"/>
          <w:szCs w:val="24"/>
        </w:rPr>
        <w:t xml:space="preserve">All parts of a single figure should be on one page as you want them to appear. If necessary, figures with many figure parts can be organized for printing on two facing pages. </w:t>
      </w:r>
    </w:p>
    <w:p w14:paraId="35AD1AC1" w14:textId="014253E4" w:rsidR="00B50FD7" w:rsidRDefault="00B50FD7" w:rsidP="00B50FD7">
      <w:pPr>
        <w:pStyle w:val="ListParagraph"/>
        <w:numPr>
          <w:ilvl w:val="0"/>
          <w:numId w:val="20"/>
        </w:numPr>
        <w:rPr>
          <w:sz w:val="24"/>
          <w:szCs w:val="24"/>
        </w:rPr>
      </w:pPr>
      <w:r w:rsidRPr="00B50FD7">
        <w:rPr>
          <w:sz w:val="24"/>
          <w:szCs w:val="24"/>
        </w:rPr>
        <w:t>When including text in a figure, use upper and lower case letters (rather than all uppercase), a sans serif font (e.g., Ariel, Helvetica, etc.), and do not use boldface lettering. The final size (after reduction and enlargement) of lettering in figures should be no less tha</w:t>
      </w:r>
      <w:r w:rsidR="00AD02D7">
        <w:rPr>
          <w:sz w:val="24"/>
          <w:szCs w:val="24"/>
        </w:rPr>
        <w:t>n font size 8</w:t>
      </w:r>
      <w:r w:rsidRPr="00B50FD7">
        <w:rPr>
          <w:sz w:val="24"/>
          <w:szCs w:val="24"/>
        </w:rPr>
        <w:t>.</w:t>
      </w:r>
    </w:p>
    <w:p w14:paraId="3B14D76A" w14:textId="1D8249FA" w:rsidR="006B5A3C" w:rsidRPr="006B5A3C" w:rsidRDefault="006B5A3C" w:rsidP="00CF043B">
      <w:pPr>
        <w:pStyle w:val="ListParagraph"/>
        <w:numPr>
          <w:ilvl w:val="0"/>
          <w:numId w:val="20"/>
        </w:numPr>
        <w:rPr>
          <w:sz w:val="24"/>
          <w:szCs w:val="24"/>
        </w:rPr>
      </w:pPr>
      <w:r w:rsidRPr="006B5A3C">
        <w:rPr>
          <w:sz w:val="24"/>
          <w:szCs w:val="24"/>
        </w:rPr>
        <w:t>To ensure</w:t>
      </w:r>
      <w:r w:rsidR="00AB4611">
        <w:rPr>
          <w:sz w:val="24"/>
          <w:szCs w:val="24"/>
        </w:rPr>
        <w:t xml:space="preserve"> that</w:t>
      </w:r>
      <w:r w:rsidRPr="006B5A3C">
        <w:rPr>
          <w:sz w:val="24"/>
          <w:szCs w:val="24"/>
        </w:rPr>
        <w:t xml:space="preserve"> published figures will look the same as submitted artwork</w:t>
      </w:r>
      <w:r w:rsidR="00CF043B">
        <w:rPr>
          <w:sz w:val="24"/>
          <w:szCs w:val="24"/>
        </w:rPr>
        <w:t>,</w:t>
      </w:r>
      <w:r w:rsidRPr="006B5A3C">
        <w:rPr>
          <w:sz w:val="24"/>
          <w:szCs w:val="24"/>
        </w:rPr>
        <w:t xml:space="preserve"> the fonts must be embedded in the file. When saving or exporting figures into TIF or EPS format, look for settings that will embed the fonts. </w:t>
      </w:r>
    </w:p>
    <w:p w14:paraId="3E7A15AE" w14:textId="4850F4B1" w:rsidR="00A814B7" w:rsidRPr="00A814B7" w:rsidRDefault="00114F6B" w:rsidP="002012B1">
      <w:pPr>
        <w:pStyle w:val="ListParagraph"/>
        <w:numPr>
          <w:ilvl w:val="0"/>
          <w:numId w:val="20"/>
        </w:numPr>
        <w:rPr>
          <w:sz w:val="24"/>
          <w:szCs w:val="24"/>
        </w:rPr>
      </w:pPr>
      <w:r>
        <w:rPr>
          <w:bCs/>
          <w:sz w:val="24"/>
          <w:szCs w:val="24"/>
        </w:rPr>
        <w:t>For accepted papers,</w:t>
      </w:r>
      <w:r w:rsidR="00D80BD4" w:rsidRPr="00A814B7">
        <w:rPr>
          <w:bCs/>
          <w:sz w:val="24"/>
          <w:szCs w:val="24"/>
        </w:rPr>
        <w:t xml:space="preserve"> specify</w:t>
      </w:r>
      <w:r>
        <w:rPr>
          <w:bCs/>
          <w:sz w:val="24"/>
          <w:szCs w:val="24"/>
        </w:rPr>
        <w:t xml:space="preserve"> in the file name</w:t>
      </w:r>
      <w:r w:rsidR="00D80BD4" w:rsidRPr="00A814B7">
        <w:rPr>
          <w:bCs/>
          <w:sz w:val="24"/>
          <w:szCs w:val="24"/>
        </w:rPr>
        <w:t xml:space="preserve"> whether </w:t>
      </w:r>
      <w:r>
        <w:rPr>
          <w:bCs/>
          <w:sz w:val="24"/>
          <w:szCs w:val="24"/>
        </w:rPr>
        <w:t>the</w:t>
      </w:r>
      <w:r w:rsidR="00B255FD">
        <w:rPr>
          <w:bCs/>
          <w:sz w:val="24"/>
          <w:szCs w:val="24"/>
        </w:rPr>
        <w:t xml:space="preserve"> figure</w:t>
      </w:r>
      <w:r w:rsidR="00D80BD4" w:rsidRPr="00A814B7">
        <w:rPr>
          <w:bCs/>
          <w:sz w:val="24"/>
          <w:szCs w:val="24"/>
        </w:rPr>
        <w:t xml:space="preserve"> should be one-column, two-column, or full-page. </w:t>
      </w:r>
    </w:p>
    <w:p w14:paraId="16F37A78" w14:textId="77777777" w:rsidR="00A814B7" w:rsidRDefault="00D80BD4" w:rsidP="00A814B7">
      <w:pPr>
        <w:pStyle w:val="ListParagraph"/>
        <w:numPr>
          <w:ilvl w:val="0"/>
          <w:numId w:val="20"/>
        </w:numPr>
        <w:rPr>
          <w:sz w:val="24"/>
          <w:szCs w:val="24"/>
        </w:rPr>
      </w:pPr>
      <w:r w:rsidRPr="00A814B7">
        <w:rPr>
          <w:sz w:val="24"/>
          <w:szCs w:val="24"/>
        </w:rPr>
        <w:t xml:space="preserve">Specify if full-page figures should be set in landscape orientation. </w:t>
      </w:r>
    </w:p>
    <w:p w14:paraId="3AF06FCB" w14:textId="77777777" w:rsidR="00BF585D" w:rsidRDefault="00BF585D" w:rsidP="00C5590E">
      <w:pPr>
        <w:rPr>
          <w:b/>
          <w:bCs/>
          <w:sz w:val="24"/>
          <w:szCs w:val="24"/>
        </w:rPr>
      </w:pPr>
      <w:bookmarkStart w:id="22" w:name="ColorFigures"/>
      <w:bookmarkStart w:id="23" w:name="SupplementaryMaterials"/>
      <w:bookmarkEnd w:id="22"/>
      <w:bookmarkEnd w:id="23"/>
    </w:p>
    <w:p w14:paraId="1D0C1CC6" w14:textId="0F4AEB08" w:rsidR="00C5590E" w:rsidRPr="003C01FD" w:rsidRDefault="00C5590E" w:rsidP="00C5590E">
      <w:pPr>
        <w:rPr>
          <w:sz w:val="24"/>
          <w:szCs w:val="24"/>
        </w:rPr>
      </w:pPr>
      <w:bookmarkStart w:id="24" w:name="FinalSubmission"/>
      <w:bookmarkEnd w:id="24"/>
      <w:r w:rsidRPr="003C01FD">
        <w:rPr>
          <w:b/>
          <w:bCs/>
          <w:sz w:val="24"/>
          <w:szCs w:val="24"/>
        </w:rPr>
        <w:t xml:space="preserve">Final submission for </w:t>
      </w:r>
      <w:r w:rsidR="00646ED7">
        <w:rPr>
          <w:b/>
          <w:bCs/>
          <w:sz w:val="24"/>
          <w:szCs w:val="24"/>
        </w:rPr>
        <w:t>P</w:t>
      </w:r>
      <w:r w:rsidR="00646ED7" w:rsidRPr="003C01FD">
        <w:rPr>
          <w:b/>
          <w:bCs/>
          <w:sz w:val="24"/>
          <w:szCs w:val="24"/>
        </w:rPr>
        <w:t xml:space="preserve">roduction </w:t>
      </w:r>
    </w:p>
    <w:p w14:paraId="04D891FE" w14:textId="024650A5" w:rsidR="007F3DDA" w:rsidRDefault="00C5590E" w:rsidP="00B50FD7">
      <w:pPr>
        <w:pStyle w:val="ListParagraph"/>
        <w:numPr>
          <w:ilvl w:val="0"/>
          <w:numId w:val="24"/>
        </w:numPr>
        <w:rPr>
          <w:sz w:val="24"/>
          <w:szCs w:val="24"/>
        </w:rPr>
      </w:pPr>
      <w:r w:rsidRPr="00E75B40">
        <w:rPr>
          <w:sz w:val="24"/>
          <w:szCs w:val="24"/>
        </w:rPr>
        <w:t xml:space="preserve">Your submission will </w:t>
      </w:r>
      <w:r w:rsidR="0035025D">
        <w:rPr>
          <w:sz w:val="24"/>
          <w:szCs w:val="24"/>
        </w:rPr>
        <w:t>be checked to ensure</w:t>
      </w:r>
      <w:r w:rsidR="001A3502">
        <w:rPr>
          <w:sz w:val="24"/>
          <w:szCs w:val="24"/>
        </w:rPr>
        <w:t xml:space="preserve"> that</w:t>
      </w:r>
      <w:r w:rsidR="0035025D">
        <w:rPr>
          <w:sz w:val="24"/>
          <w:szCs w:val="24"/>
        </w:rPr>
        <w:t xml:space="preserve"> </w:t>
      </w:r>
      <w:r w:rsidR="00B50FD7" w:rsidRPr="00B50FD7">
        <w:rPr>
          <w:sz w:val="24"/>
          <w:szCs w:val="24"/>
        </w:rPr>
        <w:t xml:space="preserve">your final files are correct and ready to </w:t>
      </w:r>
      <w:proofErr w:type="gramStart"/>
      <w:r w:rsidR="00B50FD7" w:rsidRPr="00B50FD7">
        <w:rPr>
          <w:sz w:val="24"/>
          <w:szCs w:val="24"/>
        </w:rPr>
        <w:t>be</w:t>
      </w:r>
      <w:r w:rsidR="00B50FD7" w:rsidRPr="00B50FD7" w:rsidDel="00B50FD7">
        <w:rPr>
          <w:sz w:val="24"/>
          <w:szCs w:val="24"/>
        </w:rPr>
        <w:t xml:space="preserve"> </w:t>
      </w:r>
      <w:r w:rsidRPr="00E75B40">
        <w:rPr>
          <w:sz w:val="24"/>
          <w:szCs w:val="24"/>
        </w:rPr>
        <w:t xml:space="preserve"> used</w:t>
      </w:r>
      <w:proofErr w:type="gramEnd"/>
      <w:r w:rsidRPr="00E75B40">
        <w:rPr>
          <w:sz w:val="24"/>
          <w:szCs w:val="24"/>
        </w:rPr>
        <w:t xml:space="preserve"> for production of your article. </w:t>
      </w:r>
    </w:p>
    <w:p w14:paraId="6A74DC29" w14:textId="4FB866AA" w:rsidR="00C5590E" w:rsidRPr="007F3DDA" w:rsidRDefault="0035025D" w:rsidP="001A3502">
      <w:pPr>
        <w:pStyle w:val="ListParagraph"/>
        <w:numPr>
          <w:ilvl w:val="0"/>
          <w:numId w:val="24"/>
        </w:numPr>
        <w:rPr>
          <w:sz w:val="24"/>
          <w:szCs w:val="24"/>
        </w:rPr>
      </w:pPr>
      <w:r>
        <w:rPr>
          <w:sz w:val="24"/>
          <w:szCs w:val="24"/>
        </w:rPr>
        <w:t xml:space="preserve">Before </w:t>
      </w:r>
      <w:r w:rsidR="00C5590E" w:rsidRPr="007F3DDA">
        <w:rPr>
          <w:sz w:val="24"/>
          <w:szCs w:val="24"/>
        </w:rPr>
        <w:t xml:space="preserve">your article will be placed into the </w:t>
      </w:r>
      <w:r w:rsidR="00646ED7">
        <w:rPr>
          <w:sz w:val="24"/>
          <w:szCs w:val="24"/>
        </w:rPr>
        <w:t>P</w:t>
      </w:r>
      <w:r w:rsidR="00646ED7" w:rsidRPr="007F3DDA">
        <w:rPr>
          <w:sz w:val="24"/>
          <w:szCs w:val="24"/>
        </w:rPr>
        <w:t>rod</w:t>
      </w:r>
      <w:r w:rsidR="00646ED7">
        <w:rPr>
          <w:sz w:val="24"/>
          <w:szCs w:val="24"/>
        </w:rPr>
        <w:t xml:space="preserve">uction </w:t>
      </w:r>
      <w:r w:rsidR="007F3DDA">
        <w:rPr>
          <w:sz w:val="24"/>
          <w:szCs w:val="24"/>
        </w:rPr>
        <w:t>queue, you will need to c</w:t>
      </w:r>
      <w:r w:rsidR="00C5590E" w:rsidRPr="007F3DDA">
        <w:rPr>
          <w:sz w:val="24"/>
          <w:szCs w:val="24"/>
        </w:rPr>
        <w:t xml:space="preserve">omplete </w:t>
      </w:r>
      <w:r>
        <w:rPr>
          <w:sz w:val="24"/>
          <w:szCs w:val="24"/>
        </w:rPr>
        <w:t xml:space="preserve">and upload </w:t>
      </w:r>
      <w:r w:rsidR="00AD02D7">
        <w:rPr>
          <w:sz w:val="24"/>
          <w:szCs w:val="24"/>
        </w:rPr>
        <w:t>an author agreement which will be generated after the paper is in Production</w:t>
      </w:r>
      <w:r w:rsidR="001A3502">
        <w:rPr>
          <w:sz w:val="24"/>
          <w:szCs w:val="24"/>
        </w:rPr>
        <w:t>.</w:t>
      </w:r>
    </w:p>
    <w:p w14:paraId="6D9C77DA" w14:textId="537FCEBD" w:rsidR="00C5590E" w:rsidRPr="00E75B40" w:rsidRDefault="0035025D" w:rsidP="00523DF1">
      <w:pPr>
        <w:pStyle w:val="ListParagraph"/>
        <w:numPr>
          <w:ilvl w:val="0"/>
          <w:numId w:val="24"/>
        </w:numPr>
        <w:rPr>
          <w:sz w:val="24"/>
          <w:szCs w:val="24"/>
        </w:rPr>
      </w:pPr>
      <w:r>
        <w:rPr>
          <w:sz w:val="24"/>
          <w:szCs w:val="24"/>
        </w:rPr>
        <w:t>If you have Supplementa</w:t>
      </w:r>
      <w:r w:rsidR="005B0127">
        <w:rPr>
          <w:sz w:val="24"/>
          <w:szCs w:val="24"/>
        </w:rPr>
        <w:t xml:space="preserve">ry </w:t>
      </w:r>
      <w:r>
        <w:rPr>
          <w:sz w:val="24"/>
          <w:szCs w:val="24"/>
        </w:rPr>
        <w:t>Materials</w:t>
      </w:r>
      <w:r w:rsidR="00C5590E" w:rsidRPr="00E75B40">
        <w:rPr>
          <w:sz w:val="24"/>
          <w:szCs w:val="24"/>
        </w:rPr>
        <w:t xml:space="preserve">, </w:t>
      </w:r>
      <w:r w:rsidR="00BC3E45">
        <w:rPr>
          <w:sz w:val="24"/>
          <w:szCs w:val="24"/>
        </w:rPr>
        <w:t>the doi from Dryad, Zenodo, or another repository must work and be provided in the Data Availability Statement section.</w:t>
      </w:r>
      <w:r w:rsidR="007724DB">
        <w:rPr>
          <w:sz w:val="24"/>
          <w:szCs w:val="24"/>
        </w:rPr>
        <w:t xml:space="preserve"> </w:t>
      </w:r>
      <w:r w:rsidR="007724DB" w:rsidRPr="007724DB">
        <w:rPr>
          <w:b/>
          <w:bCs/>
          <w:sz w:val="24"/>
          <w:szCs w:val="24"/>
        </w:rPr>
        <w:t>Do not</w:t>
      </w:r>
      <w:r w:rsidR="007724DB">
        <w:rPr>
          <w:sz w:val="24"/>
          <w:szCs w:val="24"/>
        </w:rPr>
        <w:t xml:space="preserve"> include the private or peer reviewed doi.</w:t>
      </w:r>
    </w:p>
    <w:sectPr w:rsidR="00C5590E" w:rsidRPr="00E75B40" w:rsidSect="00B86A7B">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B49B" w14:textId="77777777" w:rsidR="004B5C43" w:rsidRDefault="004B5C43" w:rsidP="0023672B">
      <w:r>
        <w:separator/>
      </w:r>
    </w:p>
  </w:endnote>
  <w:endnote w:type="continuationSeparator" w:id="0">
    <w:p w14:paraId="250E4F35" w14:textId="77777777" w:rsidR="004B5C43" w:rsidRDefault="004B5C43" w:rsidP="0023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notTrueType/>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761027"/>
      <w:docPartObj>
        <w:docPartGallery w:val="Page Numbers (Bottom of Page)"/>
        <w:docPartUnique/>
      </w:docPartObj>
    </w:sdtPr>
    <w:sdtEndPr>
      <w:rPr>
        <w:noProof/>
      </w:rPr>
    </w:sdtEndPr>
    <w:sdtContent>
      <w:p w14:paraId="43484982" w14:textId="6B4C0D42" w:rsidR="00794AD0" w:rsidRDefault="00794AD0">
        <w:pPr>
          <w:pStyle w:val="Footer"/>
          <w:jc w:val="right"/>
        </w:pPr>
        <w:r>
          <w:fldChar w:fldCharType="begin"/>
        </w:r>
        <w:r>
          <w:instrText xml:space="preserve"> PAGE   \* MERGEFORMAT </w:instrText>
        </w:r>
        <w:r>
          <w:fldChar w:fldCharType="separate"/>
        </w:r>
        <w:r w:rsidR="00FA0A9D">
          <w:rPr>
            <w:noProof/>
          </w:rPr>
          <w:t>6</w:t>
        </w:r>
        <w:r>
          <w:rPr>
            <w:noProof/>
          </w:rPr>
          <w:fldChar w:fldCharType="end"/>
        </w:r>
      </w:p>
    </w:sdtContent>
  </w:sdt>
  <w:p w14:paraId="79E8872B" w14:textId="77777777" w:rsidR="00794AD0" w:rsidRDefault="00794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04D0" w14:textId="77777777" w:rsidR="004B5C43" w:rsidRDefault="004B5C43" w:rsidP="0023672B">
      <w:r>
        <w:separator/>
      </w:r>
    </w:p>
  </w:footnote>
  <w:footnote w:type="continuationSeparator" w:id="0">
    <w:p w14:paraId="5B1BC93B" w14:textId="77777777" w:rsidR="004B5C43" w:rsidRDefault="004B5C43" w:rsidP="00236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7C6"/>
    <w:multiLevelType w:val="hybridMultilevel"/>
    <w:tmpl w:val="A8B4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1BD2"/>
    <w:multiLevelType w:val="hybridMultilevel"/>
    <w:tmpl w:val="6238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D92"/>
    <w:multiLevelType w:val="hybridMultilevel"/>
    <w:tmpl w:val="C2D2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77F03"/>
    <w:multiLevelType w:val="hybridMultilevel"/>
    <w:tmpl w:val="C20E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F49E3"/>
    <w:multiLevelType w:val="hybridMultilevel"/>
    <w:tmpl w:val="97E8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93737"/>
    <w:multiLevelType w:val="hybridMultilevel"/>
    <w:tmpl w:val="15A8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22459"/>
    <w:multiLevelType w:val="hybridMultilevel"/>
    <w:tmpl w:val="40AA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F0FF5"/>
    <w:multiLevelType w:val="hybridMultilevel"/>
    <w:tmpl w:val="9980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F54BB"/>
    <w:multiLevelType w:val="hybridMultilevel"/>
    <w:tmpl w:val="6790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36FFD"/>
    <w:multiLevelType w:val="hybridMultilevel"/>
    <w:tmpl w:val="0D98D1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12B42"/>
    <w:multiLevelType w:val="hybridMultilevel"/>
    <w:tmpl w:val="80D8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E1200"/>
    <w:multiLevelType w:val="hybridMultilevel"/>
    <w:tmpl w:val="6558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C1B54"/>
    <w:multiLevelType w:val="hybridMultilevel"/>
    <w:tmpl w:val="2E18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00626"/>
    <w:multiLevelType w:val="hybridMultilevel"/>
    <w:tmpl w:val="2188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917EE"/>
    <w:multiLevelType w:val="hybridMultilevel"/>
    <w:tmpl w:val="11E28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91FF8"/>
    <w:multiLevelType w:val="hybridMultilevel"/>
    <w:tmpl w:val="65F0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B6DC3"/>
    <w:multiLevelType w:val="hybridMultilevel"/>
    <w:tmpl w:val="2694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94B91"/>
    <w:multiLevelType w:val="hybridMultilevel"/>
    <w:tmpl w:val="62083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D5606"/>
    <w:multiLevelType w:val="hybridMultilevel"/>
    <w:tmpl w:val="B54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61148"/>
    <w:multiLevelType w:val="hybridMultilevel"/>
    <w:tmpl w:val="75D8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36C4E"/>
    <w:multiLevelType w:val="hybridMultilevel"/>
    <w:tmpl w:val="79C04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267D3"/>
    <w:multiLevelType w:val="hybridMultilevel"/>
    <w:tmpl w:val="F9A0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84393"/>
    <w:multiLevelType w:val="hybridMultilevel"/>
    <w:tmpl w:val="799E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C650B"/>
    <w:multiLevelType w:val="hybridMultilevel"/>
    <w:tmpl w:val="679A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E3F84"/>
    <w:multiLevelType w:val="hybridMultilevel"/>
    <w:tmpl w:val="156C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5E2FD3"/>
    <w:multiLevelType w:val="hybridMultilevel"/>
    <w:tmpl w:val="C6EA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6614E"/>
    <w:multiLevelType w:val="hybridMultilevel"/>
    <w:tmpl w:val="8184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181218">
    <w:abstractNumId w:val="21"/>
  </w:num>
  <w:num w:numId="2" w16cid:durableId="1181242517">
    <w:abstractNumId w:val="17"/>
  </w:num>
  <w:num w:numId="3" w16cid:durableId="916668768">
    <w:abstractNumId w:val="24"/>
  </w:num>
  <w:num w:numId="4" w16cid:durableId="1701857657">
    <w:abstractNumId w:val="1"/>
  </w:num>
  <w:num w:numId="5" w16cid:durableId="868687838">
    <w:abstractNumId w:val="25"/>
  </w:num>
  <w:num w:numId="6" w16cid:durableId="71123348">
    <w:abstractNumId w:val="16"/>
  </w:num>
  <w:num w:numId="7" w16cid:durableId="731924623">
    <w:abstractNumId w:val="5"/>
  </w:num>
  <w:num w:numId="8" w16cid:durableId="14886501">
    <w:abstractNumId w:val="12"/>
  </w:num>
  <w:num w:numId="9" w16cid:durableId="157309627">
    <w:abstractNumId w:val="2"/>
  </w:num>
  <w:num w:numId="10" w16cid:durableId="2142650930">
    <w:abstractNumId w:val="6"/>
  </w:num>
  <w:num w:numId="11" w16cid:durableId="275479297">
    <w:abstractNumId w:val="7"/>
  </w:num>
  <w:num w:numId="12" w16cid:durableId="457382214">
    <w:abstractNumId w:val="19"/>
  </w:num>
  <w:num w:numId="13" w16cid:durableId="1403599065">
    <w:abstractNumId w:val="23"/>
  </w:num>
  <w:num w:numId="14" w16cid:durableId="913125306">
    <w:abstractNumId w:val="11"/>
  </w:num>
  <w:num w:numId="15" w16cid:durableId="1774859882">
    <w:abstractNumId w:val="14"/>
  </w:num>
  <w:num w:numId="16" w16cid:durableId="1304962127">
    <w:abstractNumId w:val="22"/>
  </w:num>
  <w:num w:numId="17" w16cid:durableId="1562448730">
    <w:abstractNumId w:val="18"/>
  </w:num>
  <w:num w:numId="18" w16cid:durableId="996615710">
    <w:abstractNumId w:val="0"/>
  </w:num>
  <w:num w:numId="19" w16cid:durableId="942152039">
    <w:abstractNumId w:val="26"/>
  </w:num>
  <w:num w:numId="20" w16cid:durableId="1800957415">
    <w:abstractNumId w:val="15"/>
  </w:num>
  <w:num w:numId="21" w16cid:durableId="378868097">
    <w:abstractNumId w:val="13"/>
  </w:num>
  <w:num w:numId="22" w16cid:durableId="1096512672">
    <w:abstractNumId w:val="3"/>
  </w:num>
  <w:num w:numId="23" w16cid:durableId="1490436069">
    <w:abstractNumId w:val="8"/>
  </w:num>
  <w:num w:numId="24" w16cid:durableId="697967724">
    <w:abstractNumId w:val="10"/>
  </w:num>
  <w:num w:numId="25" w16cid:durableId="1403135040">
    <w:abstractNumId w:val="20"/>
  </w:num>
  <w:num w:numId="26" w16cid:durableId="724178760">
    <w:abstractNumId w:val="9"/>
  </w:num>
  <w:num w:numId="27" w16cid:durableId="131664608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aa Mughal">
    <w15:presenceInfo w15:providerId="AD" w15:userId="S::smughal1@ualbertaca.onmicrosoft.com::07f73e3f-037d-4caa-a73e-177fd433a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D4"/>
    <w:rsid w:val="00002B94"/>
    <w:rsid w:val="000101E4"/>
    <w:rsid w:val="00011E4E"/>
    <w:rsid w:val="00013B8F"/>
    <w:rsid w:val="000169BB"/>
    <w:rsid w:val="00025238"/>
    <w:rsid w:val="00041F43"/>
    <w:rsid w:val="00062359"/>
    <w:rsid w:val="000725C2"/>
    <w:rsid w:val="00073DF2"/>
    <w:rsid w:val="000769DD"/>
    <w:rsid w:val="00080A48"/>
    <w:rsid w:val="00091254"/>
    <w:rsid w:val="000B0898"/>
    <w:rsid w:val="000B1985"/>
    <w:rsid w:val="000E0224"/>
    <w:rsid w:val="000E08E4"/>
    <w:rsid w:val="000E36CD"/>
    <w:rsid w:val="000F1448"/>
    <w:rsid w:val="00104993"/>
    <w:rsid w:val="00114F6B"/>
    <w:rsid w:val="00115C86"/>
    <w:rsid w:val="00122183"/>
    <w:rsid w:val="00131AAA"/>
    <w:rsid w:val="00133F2A"/>
    <w:rsid w:val="00135703"/>
    <w:rsid w:val="00144B32"/>
    <w:rsid w:val="00173A3F"/>
    <w:rsid w:val="00180E0A"/>
    <w:rsid w:val="001859BC"/>
    <w:rsid w:val="00193E6C"/>
    <w:rsid w:val="001A01DF"/>
    <w:rsid w:val="001A3502"/>
    <w:rsid w:val="001B6DA4"/>
    <w:rsid w:val="001D3D09"/>
    <w:rsid w:val="001D4C41"/>
    <w:rsid w:val="001E5382"/>
    <w:rsid w:val="001E6590"/>
    <w:rsid w:val="001F03A3"/>
    <w:rsid w:val="001F4E9A"/>
    <w:rsid w:val="002012B1"/>
    <w:rsid w:val="00221BE7"/>
    <w:rsid w:val="002364EE"/>
    <w:rsid w:val="0023672B"/>
    <w:rsid w:val="002476DB"/>
    <w:rsid w:val="00255D17"/>
    <w:rsid w:val="002802EB"/>
    <w:rsid w:val="00293BE2"/>
    <w:rsid w:val="00297382"/>
    <w:rsid w:val="002B25F3"/>
    <w:rsid w:val="002E10E4"/>
    <w:rsid w:val="002F3891"/>
    <w:rsid w:val="002F7DE8"/>
    <w:rsid w:val="0031068E"/>
    <w:rsid w:val="0031351A"/>
    <w:rsid w:val="0031415B"/>
    <w:rsid w:val="00321573"/>
    <w:rsid w:val="00324DB4"/>
    <w:rsid w:val="003320CC"/>
    <w:rsid w:val="00333307"/>
    <w:rsid w:val="00345028"/>
    <w:rsid w:val="0035025D"/>
    <w:rsid w:val="00350E72"/>
    <w:rsid w:val="003554C3"/>
    <w:rsid w:val="00356F70"/>
    <w:rsid w:val="0036497D"/>
    <w:rsid w:val="00395F1D"/>
    <w:rsid w:val="003A1982"/>
    <w:rsid w:val="003C01FD"/>
    <w:rsid w:val="003F07EF"/>
    <w:rsid w:val="00404DF8"/>
    <w:rsid w:val="00411362"/>
    <w:rsid w:val="00417F82"/>
    <w:rsid w:val="0042706C"/>
    <w:rsid w:val="0044331A"/>
    <w:rsid w:val="00450150"/>
    <w:rsid w:val="00450823"/>
    <w:rsid w:val="00454C14"/>
    <w:rsid w:val="004627AC"/>
    <w:rsid w:val="004B5C43"/>
    <w:rsid w:val="004B7847"/>
    <w:rsid w:val="004C3121"/>
    <w:rsid w:val="004C7A22"/>
    <w:rsid w:val="004D1E4C"/>
    <w:rsid w:val="004D3765"/>
    <w:rsid w:val="004E4474"/>
    <w:rsid w:val="005016ED"/>
    <w:rsid w:val="0051560B"/>
    <w:rsid w:val="00523DF1"/>
    <w:rsid w:val="005334F6"/>
    <w:rsid w:val="00566124"/>
    <w:rsid w:val="00580281"/>
    <w:rsid w:val="00590E37"/>
    <w:rsid w:val="005B0127"/>
    <w:rsid w:val="005C3F79"/>
    <w:rsid w:val="005C5CFE"/>
    <w:rsid w:val="005C6C6E"/>
    <w:rsid w:val="005D797E"/>
    <w:rsid w:val="005E0BE8"/>
    <w:rsid w:val="005E0F03"/>
    <w:rsid w:val="006136F6"/>
    <w:rsid w:val="006312AF"/>
    <w:rsid w:val="00643205"/>
    <w:rsid w:val="00646ED7"/>
    <w:rsid w:val="0066384C"/>
    <w:rsid w:val="006656A6"/>
    <w:rsid w:val="00670F58"/>
    <w:rsid w:val="0068100C"/>
    <w:rsid w:val="006B4FC7"/>
    <w:rsid w:val="006B5A3C"/>
    <w:rsid w:val="006E151D"/>
    <w:rsid w:val="006E72CF"/>
    <w:rsid w:val="00701C11"/>
    <w:rsid w:val="00717E86"/>
    <w:rsid w:val="00723D32"/>
    <w:rsid w:val="007270AE"/>
    <w:rsid w:val="00733F18"/>
    <w:rsid w:val="007350C5"/>
    <w:rsid w:val="00746004"/>
    <w:rsid w:val="007724DB"/>
    <w:rsid w:val="00794AD0"/>
    <w:rsid w:val="007A0F43"/>
    <w:rsid w:val="007A4C53"/>
    <w:rsid w:val="007E4E3E"/>
    <w:rsid w:val="007F3DDA"/>
    <w:rsid w:val="008009CA"/>
    <w:rsid w:val="00814CA7"/>
    <w:rsid w:val="00827D88"/>
    <w:rsid w:val="0083238D"/>
    <w:rsid w:val="0083783F"/>
    <w:rsid w:val="008618A6"/>
    <w:rsid w:val="0087324D"/>
    <w:rsid w:val="008A3871"/>
    <w:rsid w:val="008A6BB3"/>
    <w:rsid w:val="008A7164"/>
    <w:rsid w:val="008B4B93"/>
    <w:rsid w:val="008C50B5"/>
    <w:rsid w:val="008C7CF6"/>
    <w:rsid w:val="008E08D1"/>
    <w:rsid w:val="008E51BF"/>
    <w:rsid w:val="009044CB"/>
    <w:rsid w:val="0095716F"/>
    <w:rsid w:val="00975A4B"/>
    <w:rsid w:val="0099622F"/>
    <w:rsid w:val="009A162F"/>
    <w:rsid w:val="009B6A46"/>
    <w:rsid w:val="009F2B75"/>
    <w:rsid w:val="009F3477"/>
    <w:rsid w:val="00A319D2"/>
    <w:rsid w:val="00A4366D"/>
    <w:rsid w:val="00A56D1C"/>
    <w:rsid w:val="00A70D66"/>
    <w:rsid w:val="00A71326"/>
    <w:rsid w:val="00A73B64"/>
    <w:rsid w:val="00A814B7"/>
    <w:rsid w:val="00A9059C"/>
    <w:rsid w:val="00A9727F"/>
    <w:rsid w:val="00AA21AB"/>
    <w:rsid w:val="00AB4611"/>
    <w:rsid w:val="00AC2789"/>
    <w:rsid w:val="00AC3ECB"/>
    <w:rsid w:val="00AC43EB"/>
    <w:rsid w:val="00AD02D7"/>
    <w:rsid w:val="00AD1A31"/>
    <w:rsid w:val="00AD7B50"/>
    <w:rsid w:val="00AF321A"/>
    <w:rsid w:val="00AF4F5A"/>
    <w:rsid w:val="00B154A1"/>
    <w:rsid w:val="00B255FD"/>
    <w:rsid w:val="00B270B7"/>
    <w:rsid w:val="00B40198"/>
    <w:rsid w:val="00B40510"/>
    <w:rsid w:val="00B50CD3"/>
    <w:rsid w:val="00B50FD7"/>
    <w:rsid w:val="00B6232F"/>
    <w:rsid w:val="00B83EA8"/>
    <w:rsid w:val="00B86A7B"/>
    <w:rsid w:val="00B93196"/>
    <w:rsid w:val="00BA46C6"/>
    <w:rsid w:val="00BB5797"/>
    <w:rsid w:val="00BC3E45"/>
    <w:rsid w:val="00BC6799"/>
    <w:rsid w:val="00BE7D02"/>
    <w:rsid w:val="00BF585D"/>
    <w:rsid w:val="00C03C41"/>
    <w:rsid w:val="00C06413"/>
    <w:rsid w:val="00C13926"/>
    <w:rsid w:val="00C20BFC"/>
    <w:rsid w:val="00C32662"/>
    <w:rsid w:val="00C33F2D"/>
    <w:rsid w:val="00C41337"/>
    <w:rsid w:val="00C500A8"/>
    <w:rsid w:val="00C532DA"/>
    <w:rsid w:val="00C539DD"/>
    <w:rsid w:val="00C5590E"/>
    <w:rsid w:val="00CA2300"/>
    <w:rsid w:val="00CB5780"/>
    <w:rsid w:val="00CC070D"/>
    <w:rsid w:val="00CD185E"/>
    <w:rsid w:val="00CE0C5D"/>
    <w:rsid w:val="00CE1AB4"/>
    <w:rsid w:val="00CE2AF4"/>
    <w:rsid w:val="00CF043B"/>
    <w:rsid w:val="00CF366A"/>
    <w:rsid w:val="00CF566C"/>
    <w:rsid w:val="00D02D82"/>
    <w:rsid w:val="00D045AF"/>
    <w:rsid w:val="00D125F4"/>
    <w:rsid w:val="00D16F89"/>
    <w:rsid w:val="00D27C30"/>
    <w:rsid w:val="00D3682C"/>
    <w:rsid w:val="00D43E26"/>
    <w:rsid w:val="00D6301E"/>
    <w:rsid w:val="00D80BD4"/>
    <w:rsid w:val="00D87CBC"/>
    <w:rsid w:val="00DA11DE"/>
    <w:rsid w:val="00DA78D0"/>
    <w:rsid w:val="00DB0A29"/>
    <w:rsid w:val="00DB2323"/>
    <w:rsid w:val="00DB648B"/>
    <w:rsid w:val="00DB7BD6"/>
    <w:rsid w:val="00DD0CC3"/>
    <w:rsid w:val="00DE49FD"/>
    <w:rsid w:val="00DF2325"/>
    <w:rsid w:val="00DF6BEF"/>
    <w:rsid w:val="00E01739"/>
    <w:rsid w:val="00E02158"/>
    <w:rsid w:val="00E07AD1"/>
    <w:rsid w:val="00E21923"/>
    <w:rsid w:val="00E274AE"/>
    <w:rsid w:val="00E340F7"/>
    <w:rsid w:val="00E350AC"/>
    <w:rsid w:val="00E41D2F"/>
    <w:rsid w:val="00E6396F"/>
    <w:rsid w:val="00E665C0"/>
    <w:rsid w:val="00E75B40"/>
    <w:rsid w:val="00E80048"/>
    <w:rsid w:val="00E85C40"/>
    <w:rsid w:val="00E86F6B"/>
    <w:rsid w:val="00E95B0E"/>
    <w:rsid w:val="00EA162C"/>
    <w:rsid w:val="00EB0FC1"/>
    <w:rsid w:val="00EC0395"/>
    <w:rsid w:val="00ED0E27"/>
    <w:rsid w:val="00EF29DE"/>
    <w:rsid w:val="00EF374C"/>
    <w:rsid w:val="00F00115"/>
    <w:rsid w:val="00F01699"/>
    <w:rsid w:val="00F034B6"/>
    <w:rsid w:val="00F3091A"/>
    <w:rsid w:val="00F51260"/>
    <w:rsid w:val="00F62211"/>
    <w:rsid w:val="00F8658F"/>
    <w:rsid w:val="00FA0243"/>
    <w:rsid w:val="00FA0A9D"/>
    <w:rsid w:val="00FA2B96"/>
    <w:rsid w:val="00FB30C7"/>
    <w:rsid w:val="00FC071D"/>
    <w:rsid w:val="00FC072A"/>
    <w:rsid w:val="00FC611F"/>
    <w:rsid w:val="00FE35F6"/>
    <w:rsid w:val="00FE3F13"/>
    <w:rsid w:val="00FF6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9B435"/>
  <w15:docId w15:val="{164D9D82-F89A-41A2-AB89-D44AEDA9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color w:val="000000"/>
        <w:sz w:val="24"/>
        <w:szCs w:val="24"/>
        <w:u w:color="00000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bdr w:val="nil"/>
      <w:lang w:eastAsia="en-US"/>
    </w:rPr>
  </w:style>
  <w:style w:type="paragraph" w:styleId="Heading1">
    <w:name w:val="heading 1"/>
    <w:basedOn w:val="Normal"/>
    <w:next w:val="Normal"/>
    <w:link w:val="Heading1Char"/>
    <w:uiPriority w:val="9"/>
    <w:qFormat/>
    <w:rsid w:val="00B86A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6A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86A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6CD"/>
    <w:rPr>
      <w:rFonts w:ascii="Lucida Grande" w:hAnsi="Lucida Grande"/>
      <w:sz w:val="18"/>
      <w:szCs w:val="18"/>
    </w:rPr>
  </w:style>
  <w:style w:type="character" w:customStyle="1" w:styleId="BalloonTextChar">
    <w:name w:val="Balloon Text Char"/>
    <w:basedOn w:val="DefaultParagraphFont"/>
    <w:link w:val="BalloonText"/>
    <w:uiPriority w:val="99"/>
    <w:semiHidden/>
    <w:rsid w:val="000E36CD"/>
    <w:rPr>
      <w:rFonts w:ascii="Lucida Grande" w:eastAsia="Times New Roman" w:hAnsi="Lucida Grande"/>
      <w:sz w:val="18"/>
      <w:szCs w:val="18"/>
    </w:rPr>
  </w:style>
  <w:style w:type="paragraph" w:customStyle="1" w:styleId="Default">
    <w:name w:val="Default"/>
    <w:rsid w:val="00D80BD4"/>
    <w:pPr>
      <w:widowControl w:val="0"/>
      <w:autoSpaceDE w:val="0"/>
      <w:autoSpaceDN w:val="0"/>
      <w:adjustRightInd w:val="0"/>
    </w:pPr>
  </w:style>
  <w:style w:type="paragraph" w:styleId="ListParagraph">
    <w:name w:val="List Paragraph"/>
    <w:basedOn w:val="Normal"/>
    <w:uiPriority w:val="34"/>
    <w:qFormat/>
    <w:rsid w:val="00C5590E"/>
    <w:pPr>
      <w:ind w:left="720"/>
      <w:contextualSpacing/>
    </w:pPr>
  </w:style>
  <w:style w:type="character" w:styleId="Hyperlink">
    <w:name w:val="Hyperlink"/>
    <w:basedOn w:val="DefaultParagraphFont"/>
    <w:uiPriority w:val="99"/>
    <w:unhideWhenUsed/>
    <w:rsid w:val="001B6DA4"/>
    <w:rPr>
      <w:color w:val="0000FF" w:themeColor="hyperlink"/>
      <w:u w:val="single"/>
    </w:rPr>
  </w:style>
  <w:style w:type="character" w:styleId="FollowedHyperlink">
    <w:name w:val="FollowedHyperlink"/>
    <w:basedOn w:val="DefaultParagraphFont"/>
    <w:uiPriority w:val="99"/>
    <w:semiHidden/>
    <w:unhideWhenUsed/>
    <w:rsid w:val="001B6DA4"/>
    <w:rPr>
      <w:color w:val="800080" w:themeColor="followedHyperlink"/>
      <w:u w:val="single"/>
    </w:rPr>
  </w:style>
  <w:style w:type="paragraph" w:styleId="Header">
    <w:name w:val="header"/>
    <w:basedOn w:val="Normal"/>
    <w:link w:val="HeaderChar"/>
    <w:uiPriority w:val="99"/>
    <w:unhideWhenUsed/>
    <w:rsid w:val="0023672B"/>
    <w:pPr>
      <w:tabs>
        <w:tab w:val="center" w:pos="4320"/>
        <w:tab w:val="right" w:pos="8640"/>
      </w:tabs>
    </w:pPr>
  </w:style>
  <w:style w:type="character" w:customStyle="1" w:styleId="HeaderChar">
    <w:name w:val="Header Char"/>
    <w:basedOn w:val="DefaultParagraphFont"/>
    <w:link w:val="Header"/>
    <w:uiPriority w:val="99"/>
    <w:rsid w:val="0023672B"/>
    <w:rPr>
      <w:sz w:val="20"/>
      <w:szCs w:val="20"/>
      <w:bdr w:val="nil"/>
      <w:lang w:eastAsia="en-US"/>
    </w:rPr>
  </w:style>
  <w:style w:type="paragraph" w:styleId="Footer">
    <w:name w:val="footer"/>
    <w:basedOn w:val="Normal"/>
    <w:link w:val="FooterChar"/>
    <w:uiPriority w:val="99"/>
    <w:unhideWhenUsed/>
    <w:rsid w:val="0023672B"/>
    <w:pPr>
      <w:tabs>
        <w:tab w:val="center" w:pos="4320"/>
        <w:tab w:val="right" w:pos="8640"/>
      </w:tabs>
    </w:pPr>
  </w:style>
  <w:style w:type="character" w:customStyle="1" w:styleId="FooterChar">
    <w:name w:val="Footer Char"/>
    <w:basedOn w:val="DefaultParagraphFont"/>
    <w:link w:val="Footer"/>
    <w:uiPriority w:val="99"/>
    <w:rsid w:val="0023672B"/>
    <w:rPr>
      <w:sz w:val="20"/>
      <w:szCs w:val="20"/>
      <w:bdr w:val="nil"/>
      <w:lang w:eastAsia="en-US"/>
    </w:rPr>
  </w:style>
  <w:style w:type="character" w:styleId="CommentReference">
    <w:name w:val="annotation reference"/>
    <w:basedOn w:val="DefaultParagraphFont"/>
    <w:uiPriority w:val="99"/>
    <w:semiHidden/>
    <w:unhideWhenUsed/>
    <w:rsid w:val="004D3765"/>
    <w:rPr>
      <w:sz w:val="16"/>
      <w:szCs w:val="16"/>
    </w:rPr>
  </w:style>
  <w:style w:type="paragraph" w:styleId="CommentText">
    <w:name w:val="annotation text"/>
    <w:basedOn w:val="Normal"/>
    <w:link w:val="CommentTextChar"/>
    <w:uiPriority w:val="99"/>
    <w:semiHidden/>
    <w:unhideWhenUsed/>
    <w:rsid w:val="004D3765"/>
  </w:style>
  <w:style w:type="character" w:customStyle="1" w:styleId="CommentTextChar">
    <w:name w:val="Comment Text Char"/>
    <w:basedOn w:val="DefaultParagraphFont"/>
    <w:link w:val="CommentText"/>
    <w:uiPriority w:val="99"/>
    <w:semiHidden/>
    <w:rsid w:val="004D3765"/>
    <w:rPr>
      <w:sz w:val="20"/>
      <w:szCs w:val="20"/>
      <w:bdr w:val="nil"/>
      <w:lang w:eastAsia="en-US"/>
    </w:rPr>
  </w:style>
  <w:style w:type="paragraph" w:styleId="CommentSubject">
    <w:name w:val="annotation subject"/>
    <w:basedOn w:val="CommentText"/>
    <w:next w:val="CommentText"/>
    <w:link w:val="CommentSubjectChar"/>
    <w:uiPriority w:val="99"/>
    <w:semiHidden/>
    <w:unhideWhenUsed/>
    <w:rsid w:val="004D3765"/>
    <w:rPr>
      <w:b/>
      <w:bCs/>
    </w:rPr>
  </w:style>
  <w:style w:type="character" w:customStyle="1" w:styleId="CommentSubjectChar">
    <w:name w:val="Comment Subject Char"/>
    <w:basedOn w:val="CommentTextChar"/>
    <w:link w:val="CommentSubject"/>
    <w:uiPriority w:val="99"/>
    <w:semiHidden/>
    <w:rsid w:val="004D3765"/>
    <w:rPr>
      <w:b/>
      <w:bCs/>
      <w:sz w:val="20"/>
      <w:szCs w:val="20"/>
      <w:bdr w:val="nil"/>
      <w:lang w:eastAsia="en-US"/>
    </w:rPr>
  </w:style>
  <w:style w:type="character" w:customStyle="1" w:styleId="Heading1Char">
    <w:name w:val="Heading 1 Char"/>
    <w:basedOn w:val="DefaultParagraphFont"/>
    <w:link w:val="Heading1"/>
    <w:uiPriority w:val="9"/>
    <w:rsid w:val="00B86A7B"/>
    <w:rPr>
      <w:rFonts w:asciiTheme="majorHAnsi" w:eastAsiaTheme="majorEastAsia" w:hAnsiTheme="majorHAnsi" w:cstheme="majorBidi"/>
      <w:color w:val="365F91" w:themeColor="accent1" w:themeShade="BF"/>
      <w:sz w:val="32"/>
      <w:szCs w:val="32"/>
      <w:bdr w:val="nil"/>
      <w:lang w:eastAsia="en-US"/>
    </w:rPr>
  </w:style>
  <w:style w:type="paragraph" w:styleId="TOCHeading">
    <w:name w:val="TOC Heading"/>
    <w:basedOn w:val="Heading1"/>
    <w:next w:val="Normal"/>
    <w:uiPriority w:val="39"/>
    <w:unhideWhenUsed/>
    <w:qFormat/>
    <w:rsid w:val="00B86A7B"/>
    <w:pPr>
      <w:spacing w:line="259" w:lineRule="auto"/>
      <w:outlineLvl w:val="9"/>
    </w:pPr>
    <w:rPr>
      <w:bdr w:val="none" w:sz="0" w:space="0" w:color="auto"/>
    </w:rPr>
  </w:style>
  <w:style w:type="character" w:customStyle="1" w:styleId="Heading2Char">
    <w:name w:val="Heading 2 Char"/>
    <w:basedOn w:val="DefaultParagraphFont"/>
    <w:link w:val="Heading2"/>
    <w:uiPriority w:val="9"/>
    <w:rsid w:val="00B86A7B"/>
    <w:rPr>
      <w:rFonts w:asciiTheme="majorHAnsi" w:eastAsiaTheme="majorEastAsia" w:hAnsiTheme="majorHAnsi" w:cstheme="majorBidi"/>
      <w:color w:val="365F91" w:themeColor="accent1" w:themeShade="BF"/>
      <w:sz w:val="26"/>
      <w:szCs w:val="26"/>
      <w:bdr w:val="nil"/>
      <w:lang w:eastAsia="en-US"/>
    </w:rPr>
  </w:style>
  <w:style w:type="character" w:customStyle="1" w:styleId="Heading3Char">
    <w:name w:val="Heading 3 Char"/>
    <w:basedOn w:val="DefaultParagraphFont"/>
    <w:link w:val="Heading3"/>
    <w:uiPriority w:val="9"/>
    <w:rsid w:val="00B86A7B"/>
    <w:rPr>
      <w:rFonts w:asciiTheme="majorHAnsi" w:eastAsiaTheme="majorEastAsia" w:hAnsiTheme="majorHAnsi" w:cstheme="majorBidi"/>
      <w:color w:val="243F60" w:themeColor="accent1" w:themeShade="7F"/>
      <w:bdr w:val="nil"/>
      <w:lang w:eastAsia="en-US"/>
    </w:rPr>
  </w:style>
  <w:style w:type="paragraph" w:styleId="TOC3">
    <w:name w:val="toc 3"/>
    <w:basedOn w:val="Normal"/>
    <w:next w:val="Normal"/>
    <w:autoRedefine/>
    <w:uiPriority w:val="39"/>
    <w:unhideWhenUsed/>
    <w:rsid w:val="00B86A7B"/>
    <w:pPr>
      <w:spacing w:after="100"/>
      <w:ind w:left="400"/>
    </w:pPr>
  </w:style>
  <w:style w:type="paragraph" w:styleId="Caption">
    <w:name w:val="caption"/>
    <w:basedOn w:val="Normal"/>
    <w:next w:val="Normal"/>
    <w:uiPriority w:val="35"/>
    <w:unhideWhenUsed/>
    <w:qFormat/>
    <w:rsid w:val="00717E86"/>
    <w:pPr>
      <w:spacing w:after="200"/>
    </w:pPr>
    <w:rPr>
      <w:i/>
      <w:iCs/>
      <w:color w:val="1F497D" w:themeColor="text2"/>
      <w:sz w:val="18"/>
      <w:szCs w:val="18"/>
    </w:rPr>
  </w:style>
  <w:style w:type="paragraph" w:styleId="Revision">
    <w:name w:val="Revision"/>
    <w:hidden/>
    <w:uiPriority w:val="99"/>
    <w:semiHidden/>
    <w:rsid w:val="001D3D09"/>
    <w:rPr>
      <w:sz w:val="20"/>
      <w:szCs w:val="20"/>
      <w:bdr w:val="nil"/>
      <w:lang w:eastAsia="en-US"/>
    </w:rPr>
  </w:style>
  <w:style w:type="character" w:styleId="UnresolvedMention">
    <w:name w:val="Unresolved Mention"/>
    <w:basedOn w:val="DefaultParagraphFont"/>
    <w:uiPriority w:val="99"/>
    <w:semiHidden/>
    <w:unhideWhenUsed/>
    <w:rsid w:val="00EC0395"/>
    <w:rPr>
      <w:color w:val="605E5C"/>
      <w:shd w:val="clear" w:color="auto" w:fill="E1DFDD"/>
    </w:rPr>
  </w:style>
  <w:style w:type="paragraph" w:styleId="NormalWeb">
    <w:name w:val="Normal (Web)"/>
    <w:basedOn w:val="Normal"/>
    <w:uiPriority w:val="99"/>
    <w:semiHidden/>
    <w:unhideWhenUsed/>
    <w:rsid w:val="00827D88"/>
    <w:pPr>
      <w:spacing w:before="100" w:beforeAutospacing="1" w:after="100" w:afterAutospacing="1"/>
    </w:pPr>
    <w:rPr>
      <w:rFonts w:eastAsia="Times New Roman"/>
      <w:color w:val="auto"/>
      <w:sz w:val="24"/>
      <w:szCs w:val="24"/>
      <w:bdr w:val="none" w:sz="0" w:space="0" w:color="auto"/>
      <w:lang w:val="en-GB" w:eastAsia="en-GB"/>
    </w:rPr>
  </w:style>
  <w:style w:type="character" w:customStyle="1" w:styleId="apple-converted-space">
    <w:name w:val="apple-converted-space"/>
    <w:basedOn w:val="DefaultParagraphFont"/>
    <w:rsid w:val="0082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dit.niso.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ratigraphy.org/guide" TargetMode="External"/><Relationship Id="rId17" Type="http://schemas.openxmlformats.org/officeDocument/2006/relationships/hyperlink" Target="http://www.endnote.com/support/enstyles.asp" TargetMode="External"/><Relationship Id="rId2" Type="http://schemas.openxmlformats.org/officeDocument/2006/relationships/numbering" Target="numbering.xml"/><Relationship Id="rId16" Type="http://schemas.openxmlformats.org/officeDocument/2006/relationships/hyperlink" Target="https://doi.org/10.5062/dryad.411hq"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igraphy.org/chart" TargetMode="External"/><Relationship Id="rId5" Type="http://schemas.openxmlformats.org/officeDocument/2006/relationships/webSettings" Target="webSettings.xml"/><Relationship Id="rId15" Type="http://schemas.openxmlformats.org/officeDocument/2006/relationships/hyperlink" Target="https://zenodo.org" TargetMode="External"/><Relationship Id="rId10" Type="http://schemas.openxmlformats.org/officeDocument/2006/relationships/hyperlink" Target="http://www.chicagomanualofstyle.org/hom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atadry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E50A8-8A39-4B09-8479-E21DC851E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Oregon Institute of Technology</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Marcus</dc:creator>
  <cp:keywords/>
  <dc:description/>
  <cp:lastModifiedBy>Erin Saupe</cp:lastModifiedBy>
  <cp:revision>3</cp:revision>
  <cp:lastPrinted>2022-08-19T15:27:00Z</cp:lastPrinted>
  <dcterms:created xsi:type="dcterms:W3CDTF">2025-10-24T12:48:00Z</dcterms:created>
  <dcterms:modified xsi:type="dcterms:W3CDTF">2025-10-24T12:48:00Z</dcterms:modified>
</cp:coreProperties>
</file>